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41F3" w14:textId="0B3784B9" w:rsidR="00E4479E" w:rsidRDefault="00E4479E" w:rsidP="00E4479E"/>
    <w:p w14:paraId="19C113D0" w14:textId="77777777" w:rsidR="00E4479E" w:rsidRPr="00E4479E" w:rsidRDefault="00E4479E" w:rsidP="00E4479E"/>
    <w:p w14:paraId="72578A05" w14:textId="6BEB5345" w:rsidR="00E4479E" w:rsidRPr="00E4479E" w:rsidRDefault="00F47E43" w:rsidP="00E4479E">
      <w:r>
        <w:rPr>
          <w:noProof/>
        </w:rPr>
        <w:drawing>
          <wp:anchor distT="0" distB="0" distL="114300" distR="114300" simplePos="0" relativeHeight="251658240" behindDoc="0" locked="0" layoutInCell="1" allowOverlap="1" wp14:anchorId="7C488D07" wp14:editId="26BB6AAC">
            <wp:simplePos x="0" y="0"/>
            <wp:positionH relativeFrom="margin">
              <wp:posOffset>358775</wp:posOffset>
            </wp:positionH>
            <wp:positionV relativeFrom="margin">
              <wp:posOffset>469265</wp:posOffset>
            </wp:positionV>
            <wp:extent cx="5396865" cy="7614285"/>
            <wp:effectExtent l="0" t="0" r="635" b="5715"/>
            <wp:wrapSquare wrapText="bothSides"/>
            <wp:docPr id="214025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59"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5396865" cy="7614285"/>
                    </a:xfrm>
                    <a:prstGeom prst="rect">
                      <a:avLst/>
                    </a:prstGeom>
                    <a:effectLst>
                      <a:softEdge rad="0"/>
                    </a:effectLst>
                  </pic:spPr>
                </pic:pic>
              </a:graphicData>
            </a:graphic>
            <wp14:sizeRelV relativeFrom="margin">
              <wp14:pctHeight>0</wp14:pctHeight>
            </wp14:sizeRelV>
          </wp:anchor>
        </w:drawing>
      </w:r>
    </w:p>
    <w:p w14:paraId="559CFD69" w14:textId="77777777" w:rsidR="00E4479E" w:rsidRPr="00E4479E" w:rsidRDefault="00E4479E" w:rsidP="00E4479E"/>
    <w:p w14:paraId="14B5BB9C" w14:textId="77777777" w:rsidR="00E4479E" w:rsidRPr="00E4479E" w:rsidRDefault="00E4479E" w:rsidP="00E4479E"/>
    <w:p w14:paraId="46ADBCEB" w14:textId="77777777" w:rsidR="00E4479E" w:rsidRPr="00E4479E" w:rsidRDefault="00E4479E" w:rsidP="00E4479E"/>
    <w:p w14:paraId="2262C805" w14:textId="77777777" w:rsidR="00E4479E" w:rsidRPr="00E4479E" w:rsidRDefault="00E4479E" w:rsidP="00E4479E"/>
    <w:p w14:paraId="13779B98" w14:textId="77777777" w:rsidR="00E4479E" w:rsidRPr="00E4479E" w:rsidRDefault="00E4479E" w:rsidP="00E4479E"/>
    <w:p w14:paraId="76CEFFB6" w14:textId="77777777" w:rsidR="00E4479E" w:rsidRPr="00E4479E" w:rsidRDefault="00E4479E" w:rsidP="00E4479E"/>
    <w:p w14:paraId="4ED0C192" w14:textId="77777777" w:rsidR="00E4479E" w:rsidRPr="00E4479E" w:rsidRDefault="00E4479E" w:rsidP="00E4479E"/>
    <w:p w14:paraId="1DFAA258" w14:textId="77777777" w:rsidR="00E4479E" w:rsidRPr="00E4479E" w:rsidRDefault="00E4479E" w:rsidP="00E4479E"/>
    <w:p w14:paraId="3E273E3D" w14:textId="77777777" w:rsidR="00E4479E" w:rsidRPr="00E4479E" w:rsidRDefault="00E4479E" w:rsidP="00E4479E"/>
    <w:p w14:paraId="3E453ACF" w14:textId="77777777" w:rsidR="00E4479E" w:rsidRPr="00E4479E" w:rsidRDefault="00E4479E" w:rsidP="00E4479E"/>
    <w:p w14:paraId="431137A3" w14:textId="77777777" w:rsidR="00E4479E" w:rsidRPr="00E4479E" w:rsidRDefault="00E4479E" w:rsidP="00E4479E"/>
    <w:p w14:paraId="6574250B" w14:textId="77777777" w:rsidR="00E4479E" w:rsidRPr="00E4479E" w:rsidRDefault="00E4479E" w:rsidP="00E4479E"/>
    <w:p w14:paraId="193A4E81" w14:textId="77777777" w:rsidR="00E4479E" w:rsidRPr="00E4479E" w:rsidRDefault="00E4479E" w:rsidP="00E4479E"/>
    <w:p w14:paraId="42C0077C" w14:textId="77777777" w:rsidR="00E4479E" w:rsidRPr="00E4479E" w:rsidRDefault="00E4479E" w:rsidP="00E4479E"/>
    <w:p w14:paraId="07B8C150" w14:textId="77777777" w:rsidR="00E4479E" w:rsidRPr="00E4479E" w:rsidRDefault="00E4479E" w:rsidP="00E4479E"/>
    <w:p w14:paraId="11C34472" w14:textId="77777777" w:rsidR="00E4479E" w:rsidRPr="00E4479E" w:rsidRDefault="00E4479E" w:rsidP="00E4479E"/>
    <w:p w14:paraId="3BFADD0C" w14:textId="77777777" w:rsidR="00E4479E" w:rsidRPr="00E4479E" w:rsidRDefault="00E4479E" w:rsidP="00E4479E"/>
    <w:p w14:paraId="4B90102F" w14:textId="77777777" w:rsidR="00E4479E" w:rsidRPr="00E4479E" w:rsidRDefault="00E4479E" w:rsidP="00E4479E"/>
    <w:p w14:paraId="03F7D4A7" w14:textId="77777777" w:rsidR="00E4479E" w:rsidRPr="00E4479E" w:rsidRDefault="00E4479E" w:rsidP="00E4479E"/>
    <w:p w14:paraId="50267E03" w14:textId="77777777" w:rsidR="00E4479E" w:rsidRPr="00E4479E" w:rsidRDefault="00E4479E" w:rsidP="00E4479E"/>
    <w:p w14:paraId="4574B026" w14:textId="77777777" w:rsidR="00E4479E" w:rsidRPr="00E4479E" w:rsidRDefault="00E4479E" w:rsidP="00E4479E"/>
    <w:p w14:paraId="2E7FCCB8" w14:textId="77777777" w:rsidR="00E4479E" w:rsidRPr="00E4479E" w:rsidRDefault="00E4479E" w:rsidP="00E4479E"/>
    <w:p w14:paraId="08F9B170" w14:textId="12BCB377" w:rsidR="00E4479E" w:rsidRPr="00E4479E" w:rsidRDefault="00E56442" w:rsidP="00E4479E">
      <w:r>
        <w:rPr>
          <w:noProof/>
        </w:rPr>
        <mc:AlternateContent>
          <mc:Choice Requires="wps">
            <w:drawing>
              <wp:anchor distT="0" distB="0" distL="114300" distR="114300" simplePos="0" relativeHeight="251659264" behindDoc="0" locked="0" layoutInCell="1" allowOverlap="1" wp14:anchorId="2A01BF3F" wp14:editId="6D161135">
                <wp:simplePos x="0" y="0"/>
                <wp:positionH relativeFrom="column">
                  <wp:posOffset>1286510</wp:posOffset>
                </wp:positionH>
                <wp:positionV relativeFrom="paragraph">
                  <wp:posOffset>85725</wp:posOffset>
                </wp:positionV>
                <wp:extent cx="3733800" cy="1522800"/>
                <wp:effectExtent l="0" t="0" r="0" b="0"/>
                <wp:wrapNone/>
                <wp:docPr id="251470756" name="Tekstfelt 2"/>
                <wp:cNvGraphicFramePr/>
                <a:graphic xmlns:a="http://schemas.openxmlformats.org/drawingml/2006/main">
                  <a:graphicData uri="http://schemas.microsoft.com/office/word/2010/wordprocessingShape">
                    <wps:wsp>
                      <wps:cNvSpPr txBox="1"/>
                      <wps:spPr>
                        <a:xfrm>
                          <a:off x="0" y="0"/>
                          <a:ext cx="3733800" cy="1522800"/>
                        </a:xfrm>
                        <a:prstGeom prst="rect">
                          <a:avLst/>
                        </a:prstGeom>
                        <a:noFill/>
                        <a:ln w="6350">
                          <a:noFill/>
                        </a:ln>
                      </wps:spPr>
                      <wps:txbx>
                        <w:txbxContent>
                          <w:p w14:paraId="357A5CCD" w14:textId="4D00D40F" w:rsidR="00B43911" w:rsidRPr="00D3452B" w:rsidRDefault="004F33D2" w:rsidP="00807CAF">
                            <w:pPr>
                              <w:rPr>
                                <w:rFonts w:ascii="Times New Roman" w:hAnsi="Times New Roman" w:cs="Times New Roman"/>
                                <w:i/>
                                <w:iCs/>
                                <w:color w:val="323E4F" w:themeColor="text2" w:themeShade="BF"/>
                                <w:sz w:val="36"/>
                                <w:szCs w:val="36"/>
                              </w:rPr>
                            </w:pPr>
                            <w:r>
                              <w:rPr>
                                <w:rFonts w:ascii="Montserrat" w:hAnsi="Montserrat" w:cs="Times New Roman (Brødtekst CS)"/>
                                <w:b/>
                                <w:bCs/>
                                <w:color w:val="323E4F" w:themeColor="text2" w:themeShade="BF"/>
                                <w:sz w:val="48"/>
                                <w:szCs w:val="48"/>
                              </w:rPr>
                              <w:t>Indkomne forslag</w:t>
                            </w:r>
                            <w:r w:rsidR="00E4479E" w:rsidRPr="00F47E43">
                              <w:rPr>
                                <w:rFonts w:ascii="Montserrat" w:hAnsi="Montserrat" w:cs="Times New Roman (Brødtekst CS)"/>
                                <w:b/>
                                <w:bCs/>
                                <w:color w:val="323E4F" w:themeColor="text2" w:themeShade="BF"/>
                                <w:sz w:val="72"/>
                                <w:szCs w:val="72"/>
                              </w:rPr>
                              <w:t xml:space="preserve"> </w:t>
                            </w:r>
                            <w:r w:rsidR="00B43911">
                              <w:rPr>
                                <w:rFonts w:ascii="Montserrat" w:hAnsi="Montserrat" w:cs="Times New Roman (Brødtekst CS)"/>
                                <w:b/>
                                <w:bCs/>
                                <w:color w:val="323E4F" w:themeColor="text2" w:themeShade="BF"/>
                                <w:sz w:val="72"/>
                                <w:szCs w:val="72"/>
                              </w:rPr>
                              <w:br/>
                            </w:r>
                            <w:r w:rsidR="00A40721">
                              <w:rPr>
                                <w:rFonts w:ascii="Times New Roman" w:hAnsi="Times New Roman" w:cs="Times New Roman"/>
                                <w:i/>
                                <w:iCs/>
                                <w:color w:val="323E4F" w:themeColor="text2" w:themeShade="BF"/>
                                <w:sz w:val="36"/>
                                <w:szCs w:val="36"/>
                              </w:rPr>
                              <w:t xml:space="preserve">Forslag </w:t>
                            </w:r>
                            <w:r w:rsidR="00377CCF">
                              <w:rPr>
                                <w:rFonts w:ascii="Times New Roman" w:hAnsi="Times New Roman" w:cs="Times New Roman"/>
                                <w:i/>
                                <w:iCs/>
                                <w:color w:val="323E4F" w:themeColor="text2" w:themeShade="BF"/>
                                <w:sz w:val="36"/>
                                <w:szCs w:val="36"/>
                              </w:rPr>
                              <w:t>5</w:t>
                            </w:r>
                            <w:r w:rsidR="00C91A4E">
                              <w:rPr>
                                <w:rFonts w:ascii="Times New Roman" w:hAnsi="Times New Roman" w:cs="Times New Roman"/>
                                <w:i/>
                                <w:iCs/>
                                <w:color w:val="323E4F" w:themeColor="text2" w:themeShade="BF"/>
                                <w:sz w:val="36"/>
                                <w:szCs w:val="36"/>
                              </w:rPr>
                              <w:t xml:space="preserve">: </w:t>
                            </w:r>
                            <w:r w:rsidR="00377CCF">
                              <w:rPr>
                                <w:rFonts w:ascii="Times New Roman" w:hAnsi="Times New Roman" w:cs="Times New Roman"/>
                                <w:i/>
                                <w:iCs/>
                                <w:color w:val="323E4F" w:themeColor="text2" w:themeShade="BF"/>
                                <w:sz w:val="36"/>
                                <w:szCs w:val="36"/>
                              </w:rPr>
                              <w:t>vedtægtsændringer (inklusive oversigt over ændringerne)</w:t>
                            </w:r>
                            <w:r w:rsidR="00A57C9B">
                              <w:rPr>
                                <w:rFonts w:ascii="Times New Roman" w:hAnsi="Times New Roman" w:cs="Times New Roman"/>
                                <w:i/>
                                <w:iCs/>
                                <w:color w:val="323E4F" w:themeColor="text2" w:themeShade="BF"/>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1BF3F" id="_x0000_t202" coordsize="21600,21600" o:spt="202" path="m,l,21600r21600,l21600,xe">
                <v:stroke joinstyle="miter"/>
                <v:path gradientshapeok="t" o:connecttype="rect"/>
              </v:shapetype>
              <v:shape id="Tekstfelt 2" o:spid="_x0000_s1026" type="#_x0000_t202" style="position:absolute;margin-left:101.3pt;margin-top:6.75pt;width:294pt;height:1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u1FgIAAC0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" filled="f" stroked="f" strokeweight=".5pt">
                <v:textbox>
                  <w:txbxContent>
                    <w:p w14:paraId="357A5CCD" w14:textId="4D00D40F" w:rsidR="00B43911" w:rsidRPr="00D3452B" w:rsidRDefault="004F33D2" w:rsidP="00807CAF">
                      <w:pPr>
                        <w:rPr>
                          <w:rFonts w:ascii="Times New Roman" w:hAnsi="Times New Roman" w:cs="Times New Roman"/>
                          <w:i/>
                          <w:iCs/>
                          <w:color w:val="323E4F" w:themeColor="text2" w:themeShade="BF"/>
                          <w:sz w:val="36"/>
                          <w:szCs w:val="36"/>
                        </w:rPr>
                      </w:pPr>
                      <w:r>
                        <w:rPr>
                          <w:rFonts w:ascii="Montserrat" w:hAnsi="Montserrat" w:cs="Times New Roman (Brødtekst CS)"/>
                          <w:b/>
                          <w:bCs/>
                          <w:color w:val="323E4F" w:themeColor="text2" w:themeShade="BF"/>
                          <w:sz w:val="48"/>
                          <w:szCs w:val="48"/>
                        </w:rPr>
                        <w:t>Indkomne forslag</w:t>
                      </w:r>
                      <w:r w:rsidR="00E4479E" w:rsidRPr="00F47E43">
                        <w:rPr>
                          <w:rFonts w:ascii="Montserrat" w:hAnsi="Montserrat" w:cs="Times New Roman (Brødtekst CS)"/>
                          <w:b/>
                          <w:bCs/>
                          <w:color w:val="323E4F" w:themeColor="text2" w:themeShade="BF"/>
                          <w:sz w:val="72"/>
                          <w:szCs w:val="72"/>
                        </w:rPr>
                        <w:t xml:space="preserve"> </w:t>
                      </w:r>
                      <w:r w:rsidR="00B43911">
                        <w:rPr>
                          <w:rFonts w:ascii="Montserrat" w:hAnsi="Montserrat" w:cs="Times New Roman (Brødtekst CS)"/>
                          <w:b/>
                          <w:bCs/>
                          <w:color w:val="323E4F" w:themeColor="text2" w:themeShade="BF"/>
                          <w:sz w:val="72"/>
                          <w:szCs w:val="72"/>
                        </w:rPr>
                        <w:br/>
                      </w:r>
                      <w:r w:rsidR="00A40721">
                        <w:rPr>
                          <w:rFonts w:ascii="Times New Roman" w:hAnsi="Times New Roman" w:cs="Times New Roman"/>
                          <w:i/>
                          <w:iCs/>
                          <w:color w:val="323E4F" w:themeColor="text2" w:themeShade="BF"/>
                          <w:sz w:val="36"/>
                          <w:szCs w:val="36"/>
                        </w:rPr>
                        <w:t xml:space="preserve">Forslag </w:t>
                      </w:r>
                      <w:r w:rsidR="00377CCF">
                        <w:rPr>
                          <w:rFonts w:ascii="Times New Roman" w:hAnsi="Times New Roman" w:cs="Times New Roman"/>
                          <w:i/>
                          <w:iCs/>
                          <w:color w:val="323E4F" w:themeColor="text2" w:themeShade="BF"/>
                          <w:sz w:val="36"/>
                          <w:szCs w:val="36"/>
                        </w:rPr>
                        <w:t>5</w:t>
                      </w:r>
                      <w:r w:rsidR="00C91A4E">
                        <w:rPr>
                          <w:rFonts w:ascii="Times New Roman" w:hAnsi="Times New Roman" w:cs="Times New Roman"/>
                          <w:i/>
                          <w:iCs/>
                          <w:color w:val="323E4F" w:themeColor="text2" w:themeShade="BF"/>
                          <w:sz w:val="36"/>
                          <w:szCs w:val="36"/>
                        </w:rPr>
                        <w:t xml:space="preserve">: </w:t>
                      </w:r>
                      <w:r w:rsidR="00377CCF">
                        <w:rPr>
                          <w:rFonts w:ascii="Times New Roman" w:hAnsi="Times New Roman" w:cs="Times New Roman"/>
                          <w:i/>
                          <w:iCs/>
                          <w:color w:val="323E4F" w:themeColor="text2" w:themeShade="BF"/>
                          <w:sz w:val="36"/>
                          <w:szCs w:val="36"/>
                        </w:rPr>
                        <w:t>vedtægtsændringer (inklusive oversigt over ændringerne)</w:t>
                      </w:r>
                      <w:r w:rsidR="00A57C9B">
                        <w:rPr>
                          <w:rFonts w:ascii="Times New Roman" w:hAnsi="Times New Roman" w:cs="Times New Roman"/>
                          <w:i/>
                          <w:iCs/>
                          <w:color w:val="323E4F" w:themeColor="text2" w:themeShade="BF"/>
                          <w:sz w:val="36"/>
                          <w:szCs w:val="36"/>
                        </w:rPr>
                        <w:t>.</w:t>
                      </w:r>
                    </w:p>
                  </w:txbxContent>
                </v:textbox>
              </v:shape>
            </w:pict>
          </mc:Fallback>
        </mc:AlternateContent>
      </w:r>
    </w:p>
    <w:p w14:paraId="4AB301DB" w14:textId="27A8D33E" w:rsidR="00E4479E" w:rsidRPr="00E4479E" w:rsidRDefault="00E4479E" w:rsidP="00E4479E"/>
    <w:p w14:paraId="51636B72" w14:textId="1318594D" w:rsidR="00E4479E" w:rsidRPr="00E4479E" w:rsidRDefault="00E4479E" w:rsidP="00E4479E"/>
    <w:p w14:paraId="0C3E7A18" w14:textId="2769DDB3" w:rsidR="00E4479E" w:rsidRPr="00E4479E" w:rsidRDefault="00E4479E" w:rsidP="00E4479E"/>
    <w:p w14:paraId="1F08AE99" w14:textId="273079DF" w:rsidR="00E4479E" w:rsidRPr="00E4479E" w:rsidRDefault="00E4479E" w:rsidP="00E4479E"/>
    <w:p w14:paraId="5904EDEE" w14:textId="6EB1CE29" w:rsidR="00E4479E" w:rsidRPr="00E4479E" w:rsidRDefault="00E4479E" w:rsidP="00E4479E"/>
    <w:p w14:paraId="0CFBC40F" w14:textId="74195F72" w:rsidR="00E4479E" w:rsidRPr="00E4479E" w:rsidRDefault="00E4479E" w:rsidP="00E4479E"/>
    <w:p w14:paraId="74726933" w14:textId="77777777" w:rsidR="00E4479E" w:rsidRPr="00E4479E" w:rsidRDefault="00E4479E" w:rsidP="00E4479E"/>
    <w:p w14:paraId="3B79FDCA" w14:textId="77777777" w:rsidR="00E4479E" w:rsidRPr="00E4479E" w:rsidRDefault="00E4479E" w:rsidP="00E4479E"/>
    <w:p w14:paraId="64047A3C" w14:textId="77777777" w:rsidR="00E4479E" w:rsidRPr="00E4479E" w:rsidRDefault="00E4479E" w:rsidP="00E4479E"/>
    <w:p w14:paraId="0C65FA73" w14:textId="77777777" w:rsidR="00E4479E" w:rsidRPr="00E4479E" w:rsidRDefault="00E4479E" w:rsidP="00E4479E"/>
    <w:p w14:paraId="72EB4295" w14:textId="77777777" w:rsidR="00E4479E" w:rsidRPr="00E4479E" w:rsidRDefault="00E4479E" w:rsidP="00E4479E"/>
    <w:p w14:paraId="5D734913" w14:textId="77777777" w:rsidR="00E4479E" w:rsidRPr="00E4479E" w:rsidRDefault="00E4479E" w:rsidP="00E4479E"/>
    <w:p w14:paraId="3BFF342A" w14:textId="77777777" w:rsidR="00E4479E" w:rsidRPr="00E4479E" w:rsidRDefault="00E4479E" w:rsidP="00E4479E"/>
    <w:p w14:paraId="1863BFF9" w14:textId="77777777" w:rsidR="00E4479E" w:rsidRPr="00E4479E" w:rsidRDefault="00E4479E" w:rsidP="00E4479E"/>
    <w:p w14:paraId="36DC3112" w14:textId="77777777" w:rsidR="00E4479E" w:rsidRPr="00E4479E" w:rsidRDefault="00E4479E" w:rsidP="00E4479E"/>
    <w:p w14:paraId="2EF2BDF0" w14:textId="77777777" w:rsidR="00E4479E" w:rsidRDefault="00E4479E" w:rsidP="00E4479E"/>
    <w:p w14:paraId="5FF794EA" w14:textId="77777777" w:rsidR="00672458" w:rsidRDefault="00672458" w:rsidP="00E4479E"/>
    <w:p w14:paraId="2B0EB1EC" w14:textId="77777777" w:rsidR="00672458" w:rsidRDefault="00672458" w:rsidP="00E4479E"/>
    <w:p w14:paraId="562719B1" w14:textId="77777777" w:rsidR="00672458" w:rsidRDefault="00672458" w:rsidP="00E4479E"/>
    <w:p w14:paraId="1B30E4C2" w14:textId="77777777" w:rsidR="00687A65" w:rsidRPr="00687A65" w:rsidRDefault="00687A65" w:rsidP="00687A65"/>
    <w:p w14:paraId="3A4D3792" w14:textId="6183F75F" w:rsidR="00687A65" w:rsidRPr="00687A65" w:rsidRDefault="00687A65" w:rsidP="00687A65"/>
    <w:p w14:paraId="3F59BDAC" w14:textId="195D47C7" w:rsidR="00687A65" w:rsidRDefault="00687A65" w:rsidP="00687A65">
      <w:pPr>
        <w:jc w:val="right"/>
      </w:pPr>
    </w:p>
    <w:p w14:paraId="55F4D46C" w14:textId="2A974AB3" w:rsidR="00687A65" w:rsidRDefault="00687A65" w:rsidP="00687A65">
      <w:r>
        <w:rPr>
          <w:noProof/>
        </w:rPr>
        <w:drawing>
          <wp:anchor distT="0" distB="0" distL="114300" distR="114300" simplePos="0" relativeHeight="251668480" behindDoc="1" locked="0" layoutInCell="1" allowOverlap="1" wp14:anchorId="15EE05FC" wp14:editId="57174124">
            <wp:simplePos x="0" y="0"/>
            <wp:positionH relativeFrom="column">
              <wp:posOffset>4345836</wp:posOffset>
            </wp:positionH>
            <wp:positionV relativeFrom="paragraph">
              <wp:posOffset>359972</wp:posOffset>
            </wp:positionV>
            <wp:extent cx="971550" cy="276225"/>
            <wp:effectExtent l="0" t="0" r="0" b="0"/>
            <wp:wrapNone/>
            <wp:docPr id="454504018" name="logo" descr="Beskrivelse: C:\Users\mwi\AppData\Local\Microsoft\Windows\Temporary Internet Files\Content.Outlook\AMPN2U23\Li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eskrivelse: C:\Users\mwi\AppData\Local\Microsoft\Windows\Temporary Internet Files\Content.Outlook\AMPN2U23\Lind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pic:spPr>
                </pic:pic>
              </a:graphicData>
            </a:graphic>
            <wp14:sizeRelH relativeFrom="page">
              <wp14:pctWidth>0</wp14:pctWidth>
            </wp14:sizeRelH>
            <wp14:sizeRelV relativeFrom="page">
              <wp14:pctHeight>0</wp14:pctHeight>
            </wp14:sizeRelV>
          </wp:anchor>
        </w:drawing>
      </w:r>
      <w:r>
        <w:br/>
      </w:r>
    </w:p>
    <w:p w14:paraId="30DDDEFA" w14:textId="77777777" w:rsidR="00687A65" w:rsidRPr="00687A65" w:rsidRDefault="00687A65" w:rsidP="00687A65"/>
    <w:tbl>
      <w:tblPr>
        <w:tblpPr w:leftFromText="141" w:rightFromText="141" w:vertAnchor="text" w:horzAnchor="page" w:tblpX="4722" w:tblpY="15"/>
        <w:tblOverlap w:val="never"/>
        <w:tblW w:w="7186" w:type="dxa"/>
        <w:tblLayout w:type="fixed"/>
        <w:tblCellMar>
          <w:left w:w="0" w:type="dxa"/>
          <w:right w:w="0" w:type="dxa"/>
        </w:tblCellMar>
        <w:tblLook w:val="01E0" w:firstRow="1" w:lastRow="1" w:firstColumn="1" w:lastColumn="1" w:noHBand="0" w:noVBand="0"/>
      </w:tblPr>
      <w:tblGrid>
        <w:gridCol w:w="7186"/>
      </w:tblGrid>
      <w:tr w:rsidR="00687A65" w:rsidRPr="00483A81" w14:paraId="4AE9916F" w14:textId="77777777" w:rsidTr="00E475D3">
        <w:trPr>
          <w:trHeight w:hRule="exact" w:val="2902"/>
        </w:trPr>
        <w:tc>
          <w:tcPr>
            <w:tcW w:w="7186" w:type="dxa"/>
          </w:tcPr>
          <w:p w14:paraId="21B13F12" w14:textId="636E1AA7" w:rsidR="00687A65" w:rsidRPr="00687A65" w:rsidRDefault="00687A65" w:rsidP="00687A65">
            <w:pPr>
              <w:ind w:right="566"/>
            </w:pPr>
            <w:r>
              <w:rPr>
                <w:noProof/>
              </w:rPr>
              <w:drawing>
                <wp:anchor distT="0" distB="0" distL="114300" distR="114300" simplePos="0" relativeHeight="251664384" behindDoc="1" locked="0" layoutInCell="1" allowOverlap="1" wp14:anchorId="4549E2C3" wp14:editId="62A10A5B">
                  <wp:simplePos x="0" y="0"/>
                  <wp:positionH relativeFrom="column">
                    <wp:posOffset>4914265</wp:posOffset>
                  </wp:positionH>
                  <wp:positionV relativeFrom="paragraph">
                    <wp:posOffset>-3810</wp:posOffset>
                  </wp:positionV>
                  <wp:extent cx="971550" cy="276225"/>
                  <wp:effectExtent l="0" t="0" r="0" b="0"/>
                  <wp:wrapNone/>
                  <wp:docPr id="4" name="logo" descr="Beskrivelse: C:\Users\mwi\AppData\Local\Microsoft\Windows\Temporary Internet Files\Content.Outlook\AMPN2U23\Li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eskrivelse: C:\Users\mwi\AppData\Local\Microsoft\Windows\Temporary Internet Files\Content.Outlook\AMPN2U23\Lind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pic:spPr>
                      </pic:pic>
                    </a:graphicData>
                  </a:graphic>
                  <wp14:sizeRelH relativeFrom="page">
                    <wp14:pctWidth>0</wp14:pctWidth>
                  </wp14:sizeRelH>
                  <wp14:sizeRelV relativeFrom="page">
                    <wp14:pctHeight>0</wp14:pctHeight>
                  </wp14:sizeRelV>
                </wp:anchor>
              </w:drawing>
            </w:r>
            <w:r w:rsidRPr="00687A65">
              <w:rPr>
                <w:rFonts w:ascii="Calibri" w:hAnsi="Calibri"/>
                <w:noProof/>
                <w:kern w:val="0"/>
                <w:sz w:val="22"/>
                <w:szCs w:val="22"/>
                <w14:ligatures w14:val="none"/>
              </w:rPr>
              <w:drawing>
                <wp:anchor distT="0" distB="0" distL="114300" distR="114300" simplePos="0" relativeHeight="251666432" behindDoc="1" locked="0" layoutInCell="1" allowOverlap="1" wp14:anchorId="57DAFDA6" wp14:editId="1D7312B2">
                  <wp:simplePos x="0" y="0"/>
                  <wp:positionH relativeFrom="column">
                    <wp:posOffset>4914265</wp:posOffset>
                  </wp:positionH>
                  <wp:positionV relativeFrom="paragraph">
                    <wp:posOffset>-3810</wp:posOffset>
                  </wp:positionV>
                  <wp:extent cx="971550" cy="276225"/>
                  <wp:effectExtent l="0" t="0" r="0" b="0"/>
                  <wp:wrapNone/>
                  <wp:docPr id="760010732" name="logo" descr="Beskrivelse: C:\Users\mwi\AppData\Local\Microsoft\Windows\Temporary Internet Files\Content.Outlook\AMPN2U23\Li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eskrivelse: C:\Users\mwi\AppData\Local\Microsoft\Windows\Temporary Internet Files\Content.Outlook\AMPN2U23\Lind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pic:spPr>
                      </pic:pic>
                    </a:graphicData>
                  </a:graphic>
                  <wp14:sizeRelH relativeFrom="page">
                    <wp14:pctWidth>0</wp14:pctWidth>
                  </wp14:sizeRelH>
                  <wp14:sizeRelV relativeFrom="page">
                    <wp14:pctHeight>0</wp14:pctHeight>
                  </wp14:sizeRelV>
                </wp:anchor>
              </w:drawing>
            </w:r>
          </w:p>
          <w:p w14:paraId="10568596" w14:textId="1E99A561" w:rsidR="00687A65" w:rsidRPr="00483A81" w:rsidRDefault="00687A65" w:rsidP="00687A65">
            <w:pPr>
              <w:ind w:left="1134" w:right="2261"/>
              <w:jc w:val="right"/>
              <w:rPr>
                <w:b/>
                <w:bCs/>
              </w:rPr>
            </w:pPr>
            <w:r>
              <w:rPr>
                <w:b/>
                <w:bCs/>
              </w:rPr>
              <w:br/>
            </w:r>
            <w:r w:rsidRPr="00483A81">
              <w:rPr>
                <w:b/>
                <w:bCs/>
              </w:rPr>
              <w:t>LIND Advokataktieselskab</w:t>
            </w:r>
          </w:p>
          <w:p w14:paraId="624F7DD8" w14:textId="77777777" w:rsidR="00687A65" w:rsidRPr="00483A81" w:rsidRDefault="00687A65" w:rsidP="00687A65">
            <w:pPr>
              <w:ind w:left="1134" w:right="2261"/>
              <w:jc w:val="right"/>
              <w:rPr>
                <w:b/>
                <w:bCs/>
              </w:rPr>
            </w:pPr>
            <w:r w:rsidRPr="00483A81">
              <w:rPr>
                <w:b/>
                <w:bCs/>
              </w:rPr>
              <w:t>Ved Vesterport 6, 2. sal</w:t>
            </w:r>
          </w:p>
          <w:p w14:paraId="1E9BA3B5" w14:textId="77777777" w:rsidR="00687A65" w:rsidRPr="00483A81" w:rsidRDefault="00687A65" w:rsidP="00687A65">
            <w:pPr>
              <w:ind w:left="1134" w:right="2261"/>
              <w:jc w:val="right"/>
              <w:rPr>
                <w:b/>
                <w:bCs/>
              </w:rPr>
            </w:pPr>
            <w:proofErr w:type="gramStart"/>
            <w:r w:rsidRPr="00483A81">
              <w:rPr>
                <w:b/>
                <w:bCs/>
              </w:rPr>
              <w:t>1612  København</w:t>
            </w:r>
            <w:proofErr w:type="gramEnd"/>
            <w:r w:rsidRPr="00483A81">
              <w:rPr>
                <w:b/>
                <w:bCs/>
              </w:rPr>
              <w:t xml:space="preserve"> V</w:t>
            </w:r>
          </w:p>
          <w:p w14:paraId="53E4213B" w14:textId="77777777" w:rsidR="00687A65" w:rsidRPr="00483A81" w:rsidRDefault="00687A65" w:rsidP="00687A65">
            <w:pPr>
              <w:ind w:left="1134" w:right="2261"/>
              <w:jc w:val="right"/>
              <w:rPr>
                <w:b/>
                <w:bCs/>
              </w:rPr>
            </w:pPr>
            <w:r w:rsidRPr="00483A81">
              <w:rPr>
                <w:b/>
                <w:bCs/>
              </w:rPr>
              <w:t>Telefon: +45 82 30 90 00</w:t>
            </w:r>
          </w:p>
          <w:p w14:paraId="71DBC366" w14:textId="77777777" w:rsidR="00687A65" w:rsidRPr="00483A81" w:rsidRDefault="00687A65" w:rsidP="00687A65">
            <w:pPr>
              <w:ind w:left="1134" w:right="2261"/>
              <w:jc w:val="right"/>
              <w:rPr>
                <w:b/>
                <w:bCs/>
              </w:rPr>
            </w:pPr>
            <w:r w:rsidRPr="00483A81">
              <w:rPr>
                <w:b/>
                <w:bCs/>
              </w:rPr>
              <w:t>Mail: lind@lindlaw.dk</w:t>
            </w:r>
          </w:p>
          <w:p w14:paraId="16E420A2" w14:textId="77777777" w:rsidR="00687A65" w:rsidRPr="00483A81" w:rsidRDefault="00687A65" w:rsidP="00687A65">
            <w:pPr>
              <w:ind w:left="1134" w:right="2261"/>
              <w:jc w:val="right"/>
              <w:rPr>
                <w:b/>
                <w:bCs/>
              </w:rPr>
            </w:pPr>
            <w:r w:rsidRPr="00483A81">
              <w:rPr>
                <w:b/>
                <w:bCs/>
              </w:rPr>
              <w:t>www.lindlaw.dk</w:t>
            </w:r>
            <w:r w:rsidRPr="00483A81">
              <w:rPr>
                <w:b/>
                <w:bCs/>
              </w:rPr>
              <w:br/>
            </w:r>
          </w:p>
          <w:p w14:paraId="48C4B500" w14:textId="77777777" w:rsidR="00687A65" w:rsidRPr="00483A81" w:rsidRDefault="00687A65" w:rsidP="00687A65">
            <w:pPr>
              <w:ind w:left="1134" w:right="2261"/>
              <w:jc w:val="right"/>
              <w:rPr>
                <w:b/>
                <w:bCs/>
              </w:rPr>
            </w:pPr>
            <w:r w:rsidRPr="00483A81">
              <w:rPr>
                <w:b/>
                <w:bCs/>
              </w:rPr>
              <w:t>CVR. 38 89 67 84</w:t>
            </w:r>
          </w:p>
          <w:p w14:paraId="3D60AC26" w14:textId="77777777" w:rsidR="00687A65" w:rsidRPr="00483A81" w:rsidRDefault="00687A65" w:rsidP="00E475D3">
            <w:pPr>
              <w:ind w:left="1134" w:right="2261"/>
              <w:rPr>
                <w:b/>
                <w:bCs/>
              </w:rPr>
            </w:pPr>
            <w:r w:rsidRPr="00483A81">
              <w:rPr>
                <w:b/>
                <w:bCs/>
              </w:rPr>
              <w:t>Bank: 5301-0428756</w:t>
            </w:r>
          </w:p>
          <w:p w14:paraId="40B8FDE7" w14:textId="77777777" w:rsidR="00687A65" w:rsidRPr="00483A81" w:rsidRDefault="00687A65" w:rsidP="00E475D3">
            <w:pPr>
              <w:ind w:left="1134" w:right="2261"/>
            </w:pPr>
          </w:p>
          <w:p w14:paraId="13F1676E" w14:textId="77777777" w:rsidR="00687A65" w:rsidRPr="00483A81" w:rsidRDefault="00687A65" w:rsidP="00E475D3">
            <w:pPr>
              <w:ind w:left="1134" w:right="2261"/>
            </w:pPr>
          </w:p>
          <w:p w14:paraId="2F1998A4" w14:textId="77777777" w:rsidR="00687A65" w:rsidRPr="00483A81" w:rsidRDefault="00687A65" w:rsidP="00E475D3">
            <w:pPr>
              <w:ind w:left="1134" w:right="2261"/>
            </w:pPr>
            <w:r w:rsidRPr="00483A81">
              <w:t>13. marts 2025</w:t>
            </w:r>
          </w:p>
          <w:p w14:paraId="04018F78" w14:textId="77777777" w:rsidR="00687A65" w:rsidRPr="00483A81" w:rsidRDefault="00687A65" w:rsidP="00E475D3">
            <w:pPr>
              <w:ind w:left="1134" w:right="2261"/>
            </w:pPr>
            <w:r w:rsidRPr="00483A81">
              <w:t>Jnr.: 787700005</w:t>
            </w:r>
          </w:p>
        </w:tc>
      </w:tr>
    </w:tbl>
    <w:p w14:paraId="70CE3CF5" w14:textId="77777777" w:rsidR="00687A65" w:rsidRPr="00687A65" w:rsidRDefault="00687A65" w:rsidP="00687A65"/>
    <w:p w14:paraId="33057C2A" w14:textId="77777777" w:rsidR="00687A65" w:rsidRPr="00687A65" w:rsidRDefault="00687A65" w:rsidP="00687A65"/>
    <w:p w14:paraId="74792628" w14:textId="77777777" w:rsidR="00687A65" w:rsidRPr="00687A65" w:rsidRDefault="00687A65" w:rsidP="00687A65"/>
    <w:p w14:paraId="66B9B0A2" w14:textId="77777777" w:rsidR="00687A65" w:rsidRPr="00687A65" w:rsidRDefault="00687A65" w:rsidP="00687A65"/>
    <w:p w14:paraId="7CBA2A76" w14:textId="77777777" w:rsidR="00687A65" w:rsidRPr="00687A65" w:rsidRDefault="00687A65" w:rsidP="00687A65"/>
    <w:p w14:paraId="0CFBFB7D" w14:textId="77777777" w:rsidR="00687A65" w:rsidRPr="00687A65" w:rsidRDefault="00687A65" w:rsidP="00687A65"/>
    <w:p w14:paraId="39EB9F3C" w14:textId="77777777" w:rsidR="00687A65" w:rsidRPr="00687A65" w:rsidRDefault="00687A65" w:rsidP="00687A65"/>
    <w:p w14:paraId="1F489CD0" w14:textId="77777777" w:rsidR="00687A65" w:rsidRPr="00687A65" w:rsidRDefault="00687A65" w:rsidP="00687A65"/>
    <w:p w14:paraId="3FB48D23" w14:textId="77777777" w:rsidR="00687A65" w:rsidRPr="00687A65" w:rsidRDefault="00687A65" w:rsidP="00687A65"/>
    <w:p w14:paraId="38EE16C1" w14:textId="77777777" w:rsidR="00687A65" w:rsidRDefault="00687A65" w:rsidP="00687A65"/>
    <w:p w14:paraId="0BE0E652" w14:textId="77777777" w:rsidR="00687A65" w:rsidRDefault="00687A65" w:rsidP="00687A65"/>
    <w:p w14:paraId="223DA8CE" w14:textId="77777777" w:rsidR="00687A65" w:rsidRDefault="00687A65" w:rsidP="00687A65"/>
    <w:p w14:paraId="345C9A74" w14:textId="77777777" w:rsidR="00687A65" w:rsidRDefault="00687A65" w:rsidP="00687A65"/>
    <w:p w14:paraId="53707B2E" w14:textId="77777777" w:rsidR="00687A65" w:rsidRDefault="00687A65" w:rsidP="00687A65"/>
    <w:p w14:paraId="34F7E768" w14:textId="77777777" w:rsidR="00687A65" w:rsidRDefault="00687A65" w:rsidP="00687A65"/>
    <w:p w14:paraId="21985DA5" w14:textId="77777777" w:rsidR="00687A65" w:rsidRDefault="00687A65" w:rsidP="00687A65"/>
    <w:p w14:paraId="0C974CB0" w14:textId="25755707" w:rsidR="00687A65" w:rsidRPr="00687A65" w:rsidRDefault="00687A65" w:rsidP="00687A65">
      <w:pPr>
        <w:ind w:left="567" w:right="2261"/>
      </w:pPr>
      <w:r w:rsidRPr="00687A65">
        <w:t>Ændringsforslag i vedtægter for Frie Skolers Lærerforening</w:t>
      </w:r>
      <w:r w:rsidRPr="00687A65">
        <w:br/>
        <w:t>- grupperet efter ændringens art.</w:t>
      </w:r>
    </w:p>
    <w:p w14:paraId="2365AEAB" w14:textId="77777777" w:rsidR="00687A65" w:rsidRPr="00687A65" w:rsidRDefault="00687A65" w:rsidP="00687A65">
      <w:pPr>
        <w:ind w:left="567" w:right="2261"/>
      </w:pPr>
    </w:p>
    <w:p w14:paraId="0EEA887A" w14:textId="77777777" w:rsidR="00687A65" w:rsidRPr="00687A65" w:rsidRDefault="00687A65" w:rsidP="00687A65">
      <w:pPr>
        <w:ind w:left="567" w:right="2261"/>
      </w:pPr>
    </w:p>
    <w:p w14:paraId="56826631" w14:textId="77777777" w:rsidR="00687A65" w:rsidRPr="00687A65" w:rsidRDefault="00687A65" w:rsidP="00687A65">
      <w:pPr>
        <w:ind w:left="567" w:right="2261"/>
      </w:pPr>
    </w:p>
    <w:p w14:paraId="639756A4" w14:textId="77777777" w:rsidR="00687A65" w:rsidRPr="00687A65" w:rsidRDefault="00687A65" w:rsidP="00687A65">
      <w:pPr>
        <w:ind w:left="567" w:right="2261"/>
      </w:pPr>
    </w:p>
    <w:p w14:paraId="3FE3C08C" w14:textId="77777777" w:rsidR="00687A65" w:rsidRPr="00687A65" w:rsidRDefault="00687A65" w:rsidP="00687A65">
      <w:pPr>
        <w:ind w:left="567" w:right="2261"/>
        <w:rPr>
          <w:b/>
        </w:rPr>
      </w:pPr>
      <w:r w:rsidRPr="00687A65">
        <w:rPr>
          <w:b/>
        </w:rPr>
        <w:t>Ændringer af mulig indholdsmæssig/politisk karakter</w:t>
      </w:r>
    </w:p>
    <w:p w14:paraId="1F5E9513" w14:textId="77777777" w:rsidR="00687A65" w:rsidRPr="00687A65" w:rsidRDefault="00687A65" w:rsidP="00687A65">
      <w:pPr>
        <w:ind w:left="567" w:right="2261"/>
        <w:rPr>
          <w:u w:val="single"/>
        </w:rPr>
      </w:pPr>
      <w:r w:rsidRPr="00687A65">
        <w:rPr>
          <w:u w:val="single"/>
        </w:rPr>
        <w:t>I § 3:</w:t>
      </w:r>
    </w:p>
    <w:p w14:paraId="0A89C80E" w14:textId="77777777" w:rsidR="00687A65" w:rsidRPr="00687A65" w:rsidRDefault="00687A65" w:rsidP="00687A65">
      <w:pPr>
        <w:ind w:left="567" w:right="2261"/>
      </w:pPr>
      <w:r w:rsidRPr="00687A65">
        <w:t>Tekst ændret til ’relevant arbejdsgiverpart’</w:t>
      </w:r>
    </w:p>
    <w:p w14:paraId="62CC85DE" w14:textId="77777777" w:rsidR="00687A65" w:rsidRPr="00687A65" w:rsidRDefault="00687A65" w:rsidP="00687A65">
      <w:pPr>
        <w:ind w:left="567" w:right="2261"/>
        <w:rPr>
          <w:u w:val="single"/>
        </w:rPr>
      </w:pPr>
      <w:r w:rsidRPr="00687A65">
        <w:rPr>
          <w:u w:val="single"/>
        </w:rPr>
        <w:t>§ 5 stk. 2 (tidligere § 6 stk. 3)</w:t>
      </w:r>
    </w:p>
    <w:p w14:paraId="5B388C1C" w14:textId="77777777" w:rsidR="00687A65" w:rsidRPr="00687A65" w:rsidRDefault="00687A65" w:rsidP="00687A65">
      <w:pPr>
        <w:ind w:left="567" w:right="2261"/>
      </w:pPr>
      <w:r w:rsidRPr="00687A65">
        <w:t xml:space="preserve">Præcisering af hidtidig gældende praksis på, at der ikke efter karensperiodens udløb kan opnås ret til juridisk eller økonomisk bistand på forhold/sager, der er opstået </w:t>
      </w:r>
      <w:r w:rsidRPr="00687A65">
        <w:rPr>
          <w:i/>
          <w:iCs/>
        </w:rPr>
        <w:t>i</w:t>
      </w:r>
      <w:r w:rsidRPr="00687A65">
        <w:t xml:space="preserve"> karensperioden.</w:t>
      </w:r>
    </w:p>
    <w:p w14:paraId="2363EEAE" w14:textId="77777777" w:rsidR="00687A65" w:rsidRPr="00687A65" w:rsidRDefault="00687A65" w:rsidP="00687A65">
      <w:pPr>
        <w:ind w:left="567" w:right="2261"/>
      </w:pPr>
      <w:r w:rsidRPr="00687A65">
        <w:rPr>
          <w:u w:val="single"/>
        </w:rPr>
        <w:t>I § 6, stk. 3 (ny):</w:t>
      </w:r>
    </w:p>
    <w:p w14:paraId="4BC86140" w14:textId="77777777" w:rsidR="00687A65" w:rsidRPr="00687A65" w:rsidRDefault="00687A65" w:rsidP="00687A65">
      <w:pPr>
        <w:ind w:left="567" w:right="2261"/>
      </w:pPr>
      <w:r w:rsidRPr="00687A65">
        <w:t>Tidsbegrænsningen på forhøjet kontingent foreslås fjernet.</w:t>
      </w:r>
    </w:p>
    <w:p w14:paraId="6147BE7F" w14:textId="77777777" w:rsidR="00687A65" w:rsidRPr="00687A65" w:rsidRDefault="00687A65" w:rsidP="00687A65">
      <w:pPr>
        <w:ind w:left="567" w:right="2261"/>
      </w:pPr>
      <w:r w:rsidRPr="00687A65">
        <w:rPr>
          <w:u w:val="single"/>
        </w:rPr>
        <w:t>I § 7, stk. 2 og 3:</w:t>
      </w:r>
    </w:p>
    <w:p w14:paraId="1863FDB5" w14:textId="77777777" w:rsidR="00687A65" w:rsidRPr="00687A65" w:rsidRDefault="00687A65" w:rsidP="00687A65">
      <w:pPr>
        <w:ind w:left="567" w:right="2261"/>
      </w:pPr>
      <w:r w:rsidRPr="00687A65">
        <w:t>Bestemmelserne i stk. 2, første til tredje samt femte afsnit samt stk. 3 er ikke logisk sammenhængende. Første til tredje afsnit foreslås derfor forenklet til et enkelt afsnit, med konsekvensrettelser i femte afsnit og i stk. 3. Alt afhængigt af hvordan de oprindelige bestemmelser forstås kan der være tale om en indholdsmæssig ændring.</w:t>
      </w:r>
    </w:p>
    <w:p w14:paraId="47022EF9" w14:textId="77777777" w:rsidR="00687A65" w:rsidRDefault="00687A65" w:rsidP="00687A65">
      <w:pPr>
        <w:ind w:left="567" w:right="2261"/>
        <w:rPr>
          <w:u w:val="single"/>
        </w:rPr>
      </w:pPr>
    </w:p>
    <w:p w14:paraId="4F08CDFD" w14:textId="6D4D3BF6" w:rsidR="00687A65" w:rsidRPr="00687A65" w:rsidRDefault="00687A65" w:rsidP="00687A65">
      <w:pPr>
        <w:ind w:left="567" w:right="2261"/>
      </w:pPr>
      <w:r w:rsidRPr="00687A65">
        <w:rPr>
          <w:u w:val="single"/>
        </w:rPr>
        <w:lastRenderedPageBreak/>
        <w:t>I § 14, stk. 3 (ny):</w:t>
      </w:r>
    </w:p>
    <w:p w14:paraId="1FD33675" w14:textId="77777777" w:rsidR="00687A65" w:rsidRPr="00687A65" w:rsidRDefault="00687A65" w:rsidP="00687A65">
      <w:pPr>
        <w:ind w:left="567" w:right="2261"/>
      </w:pPr>
      <w:r w:rsidRPr="00687A65">
        <w:t>Der er indsat en frist for bekendtgørelse af repræsentantskabsmøde.</w:t>
      </w:r>
    </w:p>
    <w:p w14:paraId="04DCEE4A" w14:textId="77777777" w:rsidR="00687A65" w:rsidRPr="00687A65" w:rsidRDefault="00687A65" w:rsidP="00687A65">
      <w:pPr>
        <w:ind w:left="567" w:right="2261"/>
      </w:pPr>
      <w:r w:rsidRPr="00687A65">
        <w:rPr>
          <w:u w:val="single"/>
        </w:rPr>
        <w:t>I § 18, stk. 1 og 2:</w:t>
      </w:r>
    </w:p>
    <w:p w14:paraId="2AAE40CF" w14:textId="77777777" w:rsidR="00687A65" w:rsidRPr="00687A65" w:rsidRDefault="00687A65" w:rsidP="00687A65">
      <w:pPr>
        <w:ind w:left="567" w:right="2261"/>
      </w:pPr>
      <w:r w:rsidRPr="00687A65">
        <w:t>Praksis med revision af foreningsregnskabet af statsautoriserede revisorer indskrives i vedtægten og det tydeliggøres, at de revisorer som repræsentantskabet vælger, er interne (lægmands-)revisorer. Der er herudover enkelte sproglige forenklinger.</w:t>
      </w:r>
    </w:p>
    <w:p w14:paraId="79F91A51" w14:textId="77777777" w:rsidR="00687A65" w:rsidRPr="00687A65" w:rsidRDefault="00687A65" w:rsidP="00687A65">
      <w:pPr>
        <w:ind w:left="567" w:right="2261"/>
      </w:pPr>
      <w:r w:rsidRPr="00687A65">
        <w:rPr>
          <w:u w:val="single"/>
        </w:rPr>
        <w:t>I kredsvedtægtens § 6, stk. 1 (ny):</w:t>
      </w:r>
    </w:p>
    <w:p w14:paraId="64737C73" w14:textId="77777777" w:rsidR="00687A65" w:rsidRPr="00687A65" w:rsidRDefault="00687A65" w:rsidP="00687A65">
      <w:pPr>
        <w:ind w:left="567" w:right="2261"/>
      </w:pPr>
      <w:r w:rsidRPr="00687A65">
        <w:t xml:space="preserve">Der foreslås indsat en bestemmelse om kredsgeneralforsamlingens kompetence. Efter en naturlig læsning af kredsvedtægterne er kredsgeneralforsamlingen allerede i dag den højeste myndighed for kredsene, så der tilsigtes ingen indholdsmæssig ændring. Ændringen er også nævnt nedenfor under pkt. </w:t>
      </w:r>
      <w:r w:rsidRPr="00687A65">
        <w:fldChar w:fldCharType="begin"/>
      </w:r>
      <w:r w:rsidRPr="00687A65">
        <w:instrText xml:space="preserve"> REF _Ref192692277 \r \h </w:instrText>
      </w:r>
      <w:r w:rsidRPr="00687A65">
        <w:fldChar w:fldCharType="separate"/>
      </w:r>
      <w:r w:rsidRPr="00687A65">
        <w:t>5</w:t>
      </w:r>
      <w:r w:rsidRPr="00687A65">
        <w:fldChar w:fldCharType="end"/>
      </w:r>
      <w:r w:rsidRPr="00687A65">
        <w:t>.</w:t>
      </w:r>
    </w:p>
    <w:p w14:paraId="3D7A3EB0" w14:textId="77777777" w:rsidR="00687A65" w:rsidRPr="00687A65" w:rsidRDefault="00687A65" w:rsidP="00687A65">
      <w:pPr>
        <w:ind w:left="567" w:right="2261"/>
        <w:rPr>
          <w:b/>
        </w:rPr>
      </w:pPr>
    </w:p>
    <w:p w14:paraId="15C3C9E5" w14:textId="77777777" w:rsidR="00687A65" w:rsidRPr="00687A65" w:rsidRDefault="00687A65" w:rsidP="00687A65">
      <w:pPr>
        <w:ind w:left="567" w:right="2261"/>
        <w:rPr>
          <w:b/>
        </w:rPr>
      </w:pPr>
      <w:r w:rsidRPr="00687A65">
        <w:rPr>
          <w:b/>
        </w:rPr>
        <w:t>Præciseringer af uklarheder og tydeliggørelse af implicitte forhold</w:t>
      </w:r>
    </w:p>
    <w:p w14:paraId="13251582" w14:textId="77777777" w:rsidR="00687A65" w:rsidRPr="00687A65" w:rsidRDefault="00687A65" w:rsidP="00687A65">
      <w:pPr>
        <w:ind w:left="567" w:right="2261"/>
      </w:pPr>
      <w:r w:rsidRPr="00687A65">
        <w:rPr>
          <w:u w:val="single"/>
        </w:rPr>
        <w:t>I § 4, stk. 7 (gældende):</w:t>
      </w:r>
    </w:p>
    <w:p w14:paraId="10B6E25D" w14:textId="77777777" w:rsidR="00687A65" w:rsidRPr="00687A65" w:rsidRDefault="00687A65" w:rsidP="00687A65">
      <w:pPr>
        <w:ind w:left="567" w:right="2261"/>
      </w:pPr>
      <w:r w:rsidRPr="00687A65">
        <w:t>Det er tydeliggjort hvad dispensationsadgangen angår.</w:t>
      </w:r>
    </w:p>
    <w:p w14:paraId="5316BDDC" w14:textId="77777777" w:rsidR="00687A65" w:rsidRPr="00687A65" w:rsidRDefault="00687A65" w:rsidP="00687A65">
      <w:pPr>
        <w:ind w:left="567" w:right="2261"/>
      </w:pPr>
      <w:r w:rsidRPr="00687A65">
        <w:rPr>
          <w:u w:val="single"/>
        </w:rPr>
        <w:t>I § 6, stk. 2 (gældende):</w:t>
      </w:r>
    </w:p>
    <w:p w14:paraId="2A7E83FB" w14:textId="77777777" w:rsidR="00687A65" w:rsidRPr="00687A65" w:rsidRDefault="00687A65" w:rsidP="00687A65">
      <w:pPr>
        <w:ind w:left="567" w:right="2261"/>
      </w:pPr>
      <w:r w:rsidRPr="00687A65">
        <w:t xml:space="preserve">”børnehaveklasseleder” er tilføjet for at sikre konsistens med § 4, stk. 1 (ny). Øvrige ændringer er omtalt nedenfor under pkt. </w:t>
      </w:r>
      <w:r w:rsidRPr="00687A65">
        <w:fldChar w:fldCharType="begin"/>
      </w:r>
      <w:r w:rsidRPr="00687A65">
        <w:instrText xml:space="preserve"> REF _Ref191495054 \r \h </w:instrText>
      </w:r>
      <w:r w:rsidRPr="00687A65">
        <w:fldChar w:fldCharType="separate"/>
      </w:r>
      <w:r w:rsidRPr="00687A65">
        <w:t>4</w:t>
      </w:r>
      <w:r w:rsidRPr="00687A65">
        <w:fldChar w:fldCharType="end"/>
      </w:r>
      <w:r w:rsidRPr="00687A65">
        <w:t>.</w:t>
      </w:r>
    </w:p>
    <w:p w14:paraId="5299EC9B" w14:textId="77777777" w:rsidR="00687A65" w:rsidRPr="00687A65" w:rsidRDefault="00687A65" w:rsidP="00687A65">
      <w:pPr>
        <w:ind w:left="567" w:right="2261"/>
      </w:pPr>
      <w:r w:rsidRPr="00687A65">
        <w:rPr>
          <w:u w:val="single"/>
        </w:rPr>
        <w:t>I § 11, stk. 1 (ny):</w:t>
      </w:r>
    </w:p>
    <w:p w14:paraId="7616C787" w14:textId="77777777" w:rsidR="00687A65" w:rsidRPr="00687A65" w:rsidRDefault="00687A65" w:rsidP="00687A65">
      <w:pPr>
        <w:ind w:left="567" w:right="2261"/>
      </w:pPr>
      <w:r w:rsidRPr="00687A65">
        <w:t>Det kan af vedtægternes øvrige bestemmelser udledes, at hovedbestyrelsen er den højeste myndighed uden for repræsentantskabsmøder og generalforsamling, men det fremgår ikke eksplicit, så det foreslås indsat.</w:t>
      </w:r>
    </w:p>
    <w:p w14:paraId="62F18259" w14:textId="77777777" w:rsidR="00687A65" w:rsidRPr="00687A65" w:rsidRDefault="00687A65" w:rsidP="00687A65">
      <w:pPr>
        <w:ind w:left="567" w:right="2261"/>
        <w:rPr>
          <w:u w:val="single"/>
        </w:rPr>
      </w:pPr>
      <w:r w:rsidRPr="00687A65">
        <w:rPr>
          <w:u w:val="single"/>
        </w:rPr>
        <w:t>I § 11, stk. 2 (ny):</w:t>
      </w:r>
    </w:p>
    <w:p w14:paraId="6622775B" w14:textId="77777777" w:rsidR="00687A65" w:rsidRPr="00687A65" w:rsidRDefault="00687A65" w:rsidP="00687A65">
      <w:pPr>
        <w:ind w:left="567" w:right="2261"/>
      </w:pPr>
      <w:r w:rsidRPr="00687A65">
        <w:t>Af de gældende kredsvedtægters § 5, stk. 3 kan det konstateres, at der skal føres referat af hovedbestyrelsesmøder. Det foreslås indskrevet i foreningsvedtægterne.</w:t>
      </w:r>
    </w:p>
    <w:p w14:paraId="5349D4E5" w14:textId="77777777" w:rsidR="00687A65" w:rsidRPr="00687A65" w:rsidRDefault="00687A65" w:rsidP="00687A65">
      <w:pPr>
        <w:ind w:left="567" w:right="2261"/>
      </w:pPr>
      <w:r w:rsidRPr="00687A65">
        <w:rPr>
          <w:u w:val="single"/>
        </w:rPr>
        <w:t>I § 13, stk. 3 (ny):</w:t>
      </w:r>
    </w:p>
    <w:p w14:paraId="5279322D" w14:textId="77777777" w:rsidR="00687A65" w:rsidRPr="00687A65" w:rsidRDefault="00687A65" w:rsidP="00687A65">
      <w:pPr>
        <w:ind w:left="567" w:right="2261"/>
      </w:pPr>
      <w:r w:rsidRPr="00687A65">
        <w:t>Det er tydeliggjort, at pligten til at fratræde gælder alle situationer med mistet valgbarhed.</w:t>
      </w:r>
    </w:p>
    <w:p w14:paraId="0E86D226" w14:textId="77777777" w:rsidR="00687A65" w:rsidRPr="00687A65" w:rsidRDefault="00687A65" w:rsidP="00687A65">
      <w:pPr>
        <w:ind w:left="567" w:right="2261"/>
        <w:rPr>
          <w:b/>
        </w:rPr>
      </w:pPr>
    </w:p>
    <w:p w14:paraId="6538C190" w14:textId="77777777" w:rsidR="00687A65" w:rsidRPr="00687A65" w:rsidRDefault="00687A65" w:rsidP="00687A65">
      <w:pPr>
        <w:ind w:left="567" w:right="2261"/>
        <w:rPr>
          <w:b/>
        </w:rPr>
      </w:pPr>
      <w:r w:rsidRPr="00687A65">
        <w:rPr>
          <w:b/>
        </w:rPr>
        <w:t>Omrokering af vedtægtsbestemmelser for en bedre systematik</w:t>
      </w:r>
    </w:p>
    <w:p w14:paraId="4D668F46" w14:textId="77777777" w:rsidR="00687A65" w:rsidRPr="00687A65" w:rsidRDefault="00687A65" w:rsidP="00687A65">
      <w:pPr>
        <w:ind w:left="567" w:right="2261"/>
      </w:pPr>
      <w:r w:rsidRPr="00687A65">
        <w:t>Om medlemskredsen (§4)</w:t>
      </w:r>
    </w:p>
    <w:p w14:paraId="729341B9" w14:textId="77777777" w:rsidR="00687A65" w:rsidRPr="00687A65" w:rsidRDefault="00687A65" w:rsidP="00687A65">
      <w:pPr>
        <w:ind w:left="567" w:right="2261"/>
        <w:rPr>
          <w:u w:val="single"/>
        </w:rPr>
      </w:pPr>
      <w:r w:rsidRPr="00687A65">
        <w:rPr>
          <w:u w:val="single"/>
        </w:rPr>
        <w:t>I § 2:</w:t>
      </w:r>
    </w:p>
    <w:p w14:paraId="164D597C" w14:textId="77777777" w:rsidR="00687A65" w:rsidRPr="00687A65" w:rsidRDefault="00687A65" w:rsidP="00687A65">
      <w:pPr>
        <w:ind w:left="567" w:right="2261"/>
      </w:pPr>
      <w:r w:rsidRPr="00687A65">
        <w:t>Tekst er flyttet til § 4, stk. 1, første afsnit.</w:t>
      </w:r>
    </w:p>
    <w:p w14:paraId="306EA684" w14:textId="77777777" w:rsidR="00687A65" w:rsidRPr="00687A65" w:rsidRDefault="00687A65" w:rsidP="00687A65">
      <w:pPr>
        <w:ind w:left="567" w:right="2261"/>
        <w:rPr>
          <w:u w:val="single"/>
        </w:rPr>
      </w:pPr>
      <w:r w:rsidRPr="00687A65">
        <w:rPr>
          <w:u w:val="single"/>
        </w:rPr>
        <w:t>I § 4, stk. 1:</w:t>
      </w:r>
    </w:p>
    <w:p w14:paraId="1FF6DFD6" w14:textId="77777777" w:rsidR="00687A65" w:rsidRPr="00687A65" w:rsidRDefault="00687A65" w:rsidP="00687A65">
      <w:pPr>
        <w:ind w:left="567" w:right="2261"/>
      </w:pPr>
      <w:r w:rsidRPr="00687A65">
        <w:t>Tekst fra gældende § 2 er indsat i første afsnit</w:t>
      </w:r>
    </w:p>
    <w:p w14:paraId="5CF5CBF7" w14:textId="77777777" w:rsidR="00687A65" w:rsidRPr="00687A65" w:rsidRDefault="00687A65" w:rsidP="00687A65">
      <w:pPr>
        <w:ind w:left="567" w:right="2261"/>
      </w:pPr>
      <w:r w:rsidRPr="00687A65">
        <w:t>Gældende stk. 6, tredje afsnit er indsat som tredje afsnit.</w:t>
      </w:r>
    </w:p>
    <w:p w14:paraId="5C9E978C" w14:textId="77777777" w:rsidR="00687A65" w:rsidRPr="00687A65" w:rsidRDefault="00687A65" w:rsidP="00687A65">
      <w:pPr>
        <w:ind w:left="567" w:right="2261"/>
      </w:pPr>
      <w:r w:rsidRPr="00687A65">
        <w:t>Tekst fra gældende stk. 3, andet afsnit er indsat som fjerde afsnit.</w:t>
      </w:r>
    </w:p>
    <w:p w14:paraId="4B28C760" w14:textId="77777777" w:rsidR="00687A65" w:rsidRPr="00687A65" w:rsidRDefault="00687A65" w:rsidP="00687A65">
      <w:pPr>
        <w:ind w:left="567" w:right="2261"/>
      </w:pPr>
      <w:r w:rsidRPr="00687A65">
        <w:rPr>
          <w:u w:val="single"/>
        </w:rPr>
        <w:t>I § 4, stk. 3 (gældende):</w:t>
      </w:r>
    </w:p>
    <w:p w14:paraId="76758ED4" w14:textId="77777777" w:rsidR="00687A65" w:rsidRPr="00687A65" w:rsidRDefault="00687A65" w:rsidP="00687A65">
      <w:pPr>
        <w:ind w:left="567" w:right="2261"/>
      </w:pPr>
      <w:r w:rsidRPr="00687A65">
        <w:t>Slettes da teksten om medlemskreds er flyttet § 4, stk. 1. Se nedenfor om de øvrige dele af teksten, der er flyttet til §§ 5 og 6.</w:t>
      </w:r>
    </w:p>
    <w:p w14:paraId="16F55CDF" w14:textId="77777777" w:rsidR="00687A65" w:rsidRPr="00687A65" w:rsidRDefault="00687A65" w:rsidP="00687A65">
      <w:pPr>
        <w:ind w:left="567" w:right="2261"/>
      </w:pPr>
      <w:r w:rsidRPr="00687A65">
        <w:rPr>
          <w:u w:val="single"/>
        </w:rPr>
        <w:t>I § 4, stk. 6 (gældende):</w:t>
      </w:r>
    </w:p>
    <w:p w14:paraId="5DF8823E" w14:textId="77777777" w:rsidR="00687A65" w:rsidRPr="00687A65" w:rsidRDefault="00687A65" w:rsidP="00687A65">
      <w:pPr>
        <w:ind w:left="567" w:right="2261"/>
      </w:pPr>
      <w:r w:rsidRPr="00687A65">
        <w:lastRenderedPageBreak/>
        <w:t>Tredje afsnit er flyttet til stk. 1.</w:t>
      </w:r>
    </w:p>
    <w:p w14:paraId="21A97D4F" w14:textId="77777777" w:rsidR="00687A65" w:rsidRPr="00687A65" w:rsidRDefault="00687A65" w:rsidP="00687A65">
      <w:pPr>
        <w:ind w:left="567" w:right="2261"/>
      </w:pPr>
      <w:r w:rsidRPr="00687A65">
        <w:t>Om medlemsrettigheder (§5)</w:t>
      </w:r>
    </w:p>
    <w:p w14:paraId="7E39120B" w14:textId="77777777" w:rsidR="00687A65" w:rsidRPr="00687A65" w:rsidRDefault="00687A65" w:rsidP="00687A65">
      <w:pPr>
        <w:ind w:left="567" w:right="2261"/>
        <w:rPr>
          <w:u w:val="single"/>
        </w:rPr>
      </w:pPr>
      <w:r w:rsidRPr="00687A65">
        <w:rPr>
          <w:u w:val="single"/>
        </w:rPr>
        <w:t>I § 4, stk. 3 (gældende):</w:t>
      </w:r>
    </w:p>
    <w:p w14:paraId="6E7621BC" w14:textId="77777777" w:rsidR="00687A65" w:rsidRPr="00687A65" w:rsidRDefault="00687A65" w:rsidP="00687A65">
      <w:pPr>
        <w:ind w:left="567" w:right="2261"/>
      </w:pPr>
      <w:r w:rsidRPr="00687A65">
        <w:t>Slettes da teksten om hvilende medlemmers rettigheder er flyttet til § 5, stk. 2, femte afsnit. Se ovenfor og nedenfor om de øvrige dele af teksten, der er flyttet til §§ 4 og 6.</w:t>
      </w:r>
    </w:p>
    <w:p w14:paraId="44F91F29" w14:textId="77777777" w:rsidR="00687A65" w:rsidRPr="00687A65" w:rsidRDefault="00687A65" w:rsidP="00687A65">
      <w:pPr>
        <w:ind w:left="567" w:right="2261"/>
      </w:pPr>
      <w:r w:rsidRPr="00687A65">
        <w:rPr>
          <w:u w:val="single"/>
        </w:rPr>
        <w:t>I § 4, stk. 4 (gældende):</w:t>
      </w:r>
    </w:p>
    <w:p w14:paraId="242D3719" w14:textId="77777777" w:rsidR="00687A65" w:rsidRPr="00687A65" w:rsidRDefault="00687A65" w:rsidP="00687A65">
      <w:pPr>
        <w:ind w:left="567" w:right="2261"/>
      </w:pPr>
      <w:r w:rsidRPr="00687A65">
        <w:t>Slettes da indholdet er flyttet til § 5, stk. 3 (nyt), første til tredje afsnit, i omformuleret form med samme betydning.</w:t>
      </w:r>
    </w:p>
    <w:p w14:paraId="75A76D54" w14:textId="77777777" w:rsidR="00687A65" w:rsidRPr="00687A65" w:rsidRDefault="00687A65" w:rsidP="00687A65">
      <w:pPr>
        <w:ind w:left="567" w:right="2261"/>
      </w:pPr>
      <w:r w:rsidRPr="00687A65">
        <w:rPr>
          <w:u w:val="single"/>
        </w:rPr>
        <w:t>I § 4, stk. 6 (gældende):</w:t>
      </w:r>
    </w:p>
    <w:p w14:paraId="331A3903" w14:textId="77777777" w:rsidR="00687A65" w:rsidRPr="00687A65" w:rsidRDefault="00687A65" w:rsidP="00687A65">
      <w:pPr>
        <w:ind w:left="567" w:right="2261"/>
      </w:pPr>
      <w:r w:rsidRPr="00687A65">
        <w:t>Sidste del af andet afsnit er flyttet til § 5, stk. 3 (nyt), fjerde afsnit.</w:t>
      </w:r>
    </w:p>
    <w:p w14:paraId="1009E78F" w14:textId="77777777" w:rsidR="00687A65" w:rsidRPr="00687A65" w:rsidRDefault="00687A65" w:rsidP="00687A65">
      <w:pPr>
        <w:ind w:left="567" w:right="2261"/>
      </w:pPr>
      <w:r w:rsidRPr="00687A65">
        <w:rPr>
          <w:u w:val="single"/>
        </w:rPr>
        <w:t>I § 5, stk. 2:</w:t>
      </w:r>
    </w:p>
    <w:p w14:paraId="670506A7" w14:textId="77777777" w:rsidR="00687A65" w:rsidRPr="00687A65" w:rsidRDefault="00687A65" w:rsidP="00687A65">
      <w:pPr>
        <w:ind w:left="567" w:right="2261"/>
      </w:pPr>
      <w:r w:rsidRPr="00687A65">
        <w:t>I første afsnit er teksten justeret, så den afspejler den gældende praksis.</w:t>
      </w:r>
    </w:p>
    <w:p w14:paraId="46DD2D3A" w14:textId="77777777" w:rsidR="00687A65" w:rsidRPr="00687A65" w:rsidRDefault="00687A65" w:rsidP="00687A65">
      <w:pPr>
        <w:ind w:left="567" w:right="2261"/>
      </w:pPr>
      <w:r w:rsidRPr="00687A65">
        <w:t>I tredje afsnit er karensreglen fra gældende § 6, stk. 3 indsat og derfor er §-henvisningen i første afsnit overflødig og slettet. Karensreglen er sprogligt omformuleret, men har samme indhold.</w:t>
      </w:r>
    </w:p>
    <w:p w14:paraId="2E1CEDE0" w14:textId="77777777" w:rsidR="00687A65" w:rsidRPr="00687A65" w:rsidRDefault="00687A65" w:rsidP="00687A65">
      <w:pPr>
        <w:ind w:left="567" w:right="2261"/>
      </w:pPr>
      <w:r w:rsidRPr="00687A65">
        <w:t>I fjerde afsnit er teksten fra § 4, stk. 3 (gældende) om hvilende medlemmers rettigheder indsat.</w:t>
      </w:r>
    </w:p>
    <w:p w14:paraId="26DE821E" w14:textId="77777777" w:rsidR="00687A65" w:rsidRPr="00687A65" w:rsidRDefault="00687A65" w:rsidP="00687A65">
      <w:pPr>
        <w:ind w:left="567" w:right="2261"/>
      </w:pPr>
      <w:r w:rsidRPr="00687A65">
        <w:rPr>
          <w:u w:val="single"/>
        </w:rPr>
        <w:t>I § 5, stk. 3 (ny):</w:t>
      </w:r>
    </w:p>
    <w:p w14:paraId="41328746" w14:textId="77777777" w:rsidR="00687A65" w:rsidRPr="00687A65" w:rsidRDefault="00687A65" w:rsidP="00687A65">
      <w:pPr>
        <w:ind w:left="567" w:right="2261"/>
      </w:pPr>
      <w:r w:rsidRPr="00687A65">
        <w:t>Bestemmelserne i § 4, stk. 4 og 6 (gældende) er indsat her.</w:t>
      </w:r>
    </w:p>
    <w:p w14:paraId="4A7C621E" w14:textId="77777777" w:rsidR="00687A65" w:rsidRPr="00687A65" w:rsidRDefault="00687A65" w:rsidP="00687A65">
      <w:pPr>
        <w:ind w:left="567" w:right="2261"/>
      </w:pPr>
      <w:r w:rsidRPr="00687A65">
        <w:rPr>
          <w:u w:val="single"/>
        </w:rPr>
        <w:t>I § 6, stk. 3 (gældende):</w:t>
      </w:r>
    </w:p>
    <w:p w14:paraId="20CD0300" w14:textId="77777777" w:rsidR="00687A65" w:rsidRPr="00687A65" w:rsidRDefault="00687A65" w:rsidP="00687A65">
      <w:pPr>
        <w:ind w:left="567" w:right="2261"/>
      </w:pPr>
      <w:r w:rsidRPr="00687A65">
        <w:t>Karensreglen er flyttet til § 5, stk. 2, stk. 3 i en ny sproglig form</w:t>
      </w:r>
    </w:p>
    <w:p w14:paraId="73F8D244" w14:textId="77777777" w:rsidR="00687A65" w:rsidRPr="00687A65" w:rsidRDefault="00687A65" w:rsidP="00687A65">
      <w:pPr>
        <w:ind w:left="567" w:right="2261"/>
      </w:pPr>
      <w:r w:rsidRPr="00687A65">
        <w:t>Om kontingent (§6)</w:t>
      </w:r>
    </w:p>
    <w:p w14:paraId="2BA76E8B" w14:textId="77777777" w:rsidR="00687A65" w:rsidRPr="00687A65" w:rsidRDefault="00687A65" w:rsidP="00687A65">
      <w:pPr>
        <w:ind w:left="567" w:right="2261"/>
      </w:pPr>
      <w:r w:rsidRPr="00687A65">
        <w:rPr>
          <w:u w:val="single"/>
        </w:rPr>
        <w:t>I § 4, stk. 3 (gældende):</w:t>
      </w:r>
    </w:p>
    <w:p w14:paraId="51489D4B" w14:textId="77777777" w:rsidR="00687A65" w:rsidRPr="00687A65" w:rsidRDefault="00687A65" w:rsidP="00687A65">
      <w:pPr>
        <w:ind w:left="567" w:right="2261"/>
      </w:pPr>
      <w:r w:rsidRPr="00687A65">
        <w:t>Slettes da teksten om kontingent er flyttet til § 6, stk. 5 (nyt). Se ovenfor om de øvrige dele af teksten, der er flyttet til §§ 4 og 5.</w:t>
      </w:r>
    </w:p>
    <w:p w14:paraId="69C71512" w14:textId="77777777" w:rsidR="00687A65" w:rsidRPr="00687A65" w:rsidRDefault="00687A65" w:rsidP="00687A65">
      <w:pPr>
        <w:ind w:left="567" w:right="2261"/>
      </w:pPr>
      <w:r w:rsidRPr="00687A65">
        <w:rPr>
          <w:u w:val="single"/>
        </w:rPr>
        <w:t>I § 6, stk. 2 og 3 (nye) og § 6, stk. 4 og 5 (gældende):</w:t>
      </w:r>
    </w:p>
    <w:p w14:paraId="158030AE" w14:textId="77777777" w:rsidR="00687A65" w:rsidRPr="00687A65" w:rsidRDefault="00687A65" w:rsidP="00687A65">
      <w:pPr>
        <w:ind w:left="567" w:right="2261"/>
      </w:pPr>
      <w:r w:rsidRPr="00687A65">
        <w:t xml:space="preserve">Gældende stk. 4 og 5 er flyttet op som stk. 2 og 3 af logiske årsager, da de viser hovedreglen og de følgende stykker modifikationerne. I nyt stk. 3 er der lavet en indholdsmæssig ændring, da tidsbegrænsningen på forhøjet kontingent foreslås fjernet. Se også ovenfor i afsnit </w:t>
      </w:r>
      <w:r w:rsidRPr="00687A65">
        <w:fldChar w:fldCharType="begin"/>
      </w:r>
      <w:r w:rsidRPr="00687A65">
        <w:instrText xml:space="preserve"> REF _Ref191494695 \r \h </w:instrText>
      </w:r>
      <w:r w:rsidRPr="00687A65">
        <w:fldChar w:fldCharType="separate"/>
      </w:r>
      <w:r w:rsidRPr="00687A65">
        <w:t>1</w:t>
      </w:r>
      <w:r w:rsidRPr="00687A65">
        <w:fldChar w:fldCharType="end"/>
      </w:r>
      <w:r w:rsidRPr="00687A65">
        <w:t xml:space="preserve"> herom.</w:t>
      </w:r>
    </w:p>
    <w:p w14:paraId="71D82E38" w14:textId="77777777" w:rsidR="00687A65" w:rsidRPr="00687A65" w:rsidRDefault="00687A65" w:rsidP="00687A65">
      <w:pPr>
        <w:ind w:left="567" w:right="2261"/>
      </w:pPr>
      <w:r w:rsidRPr="00687A65">
        <w:t>Om udmeldelse og eksklusion (§7)</w:t>
      </w:r>
    </w:p>
    <w:p w14:paraId="0D71FE3A" w14:textId="77777777" w:rsidR="00687A65" w:rsidRPr="00687A65" w:rsidRDefault="00687A65" w:rsidP="00687A65">
      <w:pPr>
        <w:ind w:left="567" w:right="2261"/>
        <w:rPr>
          <w:u w:val="single"/>
        </w:rPr>
      </w:pPr>
      <w:r w:rsidRPr="00687A65">
        <w:rPr>
          <w:u w:val="single"/>
        </w:rPr>
        <w:t>I § 7, stk. 2 og 3:</w:t>
      </w:r>
    </w:p>
    <w:p w14:paraId="6932AF7D" w14:textId="77777777" w:rsidR="00687A65" w:rsidRPr="00687A65" w:rsidRDefault="00687A65" w:rsidP="00687A65">
      <w:pPr>
        <w:ind w:left="567" w:right="2261"/>
      </w:pPr>
      <w:r w:rsidRPr="00687A65">
        <w:t xml:space="preserve">Der er lavet de forenklinger, som er nævnt ovenfor i afsnit </w:t>
      </w:r>
      <w:r w:rsidRPr="00687A65">
        <w:fldChar w:fldCharType="begin"/>
      </w:r>
      <w:r w:rsidRPr="00687A65">
        <w:instrText xml:space="preserve"> REF _Ref191494695 \r \h </w:instrText>
      </w:r>
      <w:r w:rsidRPr="00687A65">
        <w:fldChar w:fldCharType="separate"/>
      </w:r>
      <w:r w:rsidRPr="00687A65">
        <w:t>1</w:t>
      </w:r>
      <w:r w:rsidRPr="00687A65">
        <w:fldChar w:fldCharType="end"/>
      </w:r>
      <w:r w:rsidRPr="00687A65">
        <w:t>.</w:t>
      </w:r>
    </w:p>
    <w:p w14:paraId="588345FF" w14:textId="77777777" w:rsidR="00687A65" w:rsidRPr="00687A65" w:rsidRDefault="00687A65" w:rsidP="00687A65">
      <w:pPr>
        <w:ind w:left="567" w:right="2261"/>
      </w:pPr>
      <w:r w:rsidRPr="00687A65">
        <w:rPr>
          <w:u w:val="single"/>
        </w:rPr>
        <w:t>I § 7, stk. 4:</w:t>
      </w:r>
    </w:p>
    <w:p w14:paraId="3F211D94" w14:textId="77777777" w:rsidR="00687A65" w:rsidRPr="00687A65" w:rsidRDefault="00687A65" w:rsidP="00687A65">
      <w:pPr>
        <w:ind w:left="567" w:right="2261"/>
      </w:pPr>
      <w:r w:rsidRPr="00687A65">
        <w:t>Teksten er forenklet og delen om nægtelse af optagelse er flyttet til § 6, stk. 1. Der er ingen indholdsmæssige ændringer.</w:t>
      </w:r>
    </w:p>
    <w:p w14:paraId="74789DB7" w14:textId="77777777" w:rsidR="00687A65" w:rsidRPr="00687A65" w:rsidRDefault="00687A65" w:rsidP="00687A65">
      <w:pPr>
        <w:ind w:left="567" w:right="2261"/>
      </w:pPr>
      <w:r w:rsidRPr="00687A65">
        <w:t>Om forretningsudvalg m.v.</w:t>
      </w:r>
    </w:p>
    <w:p w14:paraId="52476559" w14:textId="77777777" w:rsidR="00687A65" w:rsidRPr="00687A65" w:rsidRDefault="00687A65" w:rsidP="00687A65">
      <w:pPr>
        <w:ind w:left="567" w:right="2261"/>
      </w:pPr>
      <w:r w:rsidRPr="00687A65">
        <w:rPr>
          <w:u w:val="single"/>
        </w:rPr>
        <w:t>I § 11, stk. 2 (ny) og § 12 (ny):</w:t>
      </w:r>
    </w:p>
    <w:p w14:paraId="1807E884" w14:textId="77777777" w:rsidR="00687A65" w:rsidRPr="00687A65" w:rsidRDefault="00687A65" w:rsidP="00687A65">
      <w:pPr>
        <w:ind w:left="567" w:right="2261"/>
      </w:pPr>
      <w:r w:rsidRPr="00687A65">
        <w:t xml:space="preserve">Bestemmelsen om forretningsudvalg og øvrige udvalg foreslås udskilt til en selvstændig bestemmelse og slettes derfor i § 11 (ny) og indsættes i § 12 (ny), hvor den deles i to stk. Af forenklingsårsager </w:t>
      </w:r>
      <w:r w:rsidRPr="00687A65">
        <w:lastRenderedPageBreak/>
        <w:t>nævnes chefgruppen fremfor en oplistning af chefer. Det vil også smidiggøre omorganisering af sekretariatet.</w:t>
      </w:r>
    </w:p>
    <w:p w14:paraId="026FD9FD" w14:textId="77777777" w:rsidR="00687A65" w:rsidRPr="00687A65" w:rsidRDefault="00687A65" w:rsidP="00687A65">
      <w:pPr>
        <w:ind w:left="567" w:right="2261"/>
      </w:pPr>
      <w:r w:rsidRPr="00687A65">
        <w:t>Om repræsentantskabet (§ 14)</w:t>
      </w:r>
    </w:p>
    <w:p w14:paraId="180A5DB5" w14:textId="77777777" w:rsidR="00687A65" w:rsidRPr="00687A65" w:rsidRDefault="00687A65" w:rsidP="00687A65">
      <w:pPr>
        <w:ind w:left="567" w:right="2261"/>
        <w:rPr>
          <w:u w:val="single"/>
        </w:rPr>
      </w:pPr>
      <w:r w:rsidRPr="00687A65">
        <w:rPr>
          <w:u w:val="single"/>
        </w:rPr>
        <w:t>Overordnet om § 14</w:t>
      </w:r>
    </w:p>
    <w:p w14:paraId="60B9B555" w14:textId="77777777" w:rsidR="00687A65" w:rsidRPr="00687A65" w:rsidRDefault="00687A65" w:rsidP="00687A65">
      <w:pPr>
        <w:ind w:left="567" w:right="2261"/>
      </w:pPr>
      <w:r w:rsidRPr="00687A65">
        <w:t>Bestemmelsens systematik er ændret, så reglerne om repræsentantskabets sammensætning er flyttet fra stk. 5 til stk. 2. Dette stk. er herudover søgt forenklet og tydeliggjort med bl.a. overskrifter. Der er ingen indholdsmæssig ændring. Forudsætningen om at de studerendes gruppe skal udgøre 50 før de kan vælge repræsentanter er flyttet fra § 4, stk. 6 (gældende).</w:t>
      </w:r>
    </w:p>
    <w:p w14:paraId="4F6E60C9" w14:textId="77777777" w:rsidR="00687A65" w:rsidRPr="00687A65" w:rsidRDefault="00687A65" w:rsidP="00687A65">
      <w:pPr>
        <w:ind w:left="567" w:right="2261"/>
        <w:rPr>
          <w:u w:val="single"/>
        </w:rPr>
      </w:pPr>
      <w:r w:rsidRPr="00687A65">
        <w:rPr>
          <w:u w:val="single"/>
        </w:rPr>
        <w:t>§ 14, stk. 2:</w:t>
      </w:r>
    </w:p>
    <w:p w14:paraId="5883CFDE" w14:textId="77777777" w:rsidR="00687A65" w:rsidRPr="00687A65" w:rsidRDefault="00687A65" w:rsidP="00687A65">
      <w:pPr>
        <w:ind w:left="567" w:right="2261"/>
      </w:pPr>
      <w:r w:rsidRPr="00687A65">
        <w:t xml:space="preserve">Bestemmelsen om, at ”hvis en opstillet kredskandidat efterfølgende vælges som </w:t>
      </w:r>
      <w:proofErr w:type="gramStart"/>
      <w:r w:rsidRPr="00687A65">
        <w:t>skolerepræsentant..</w:t>
      </w:r>
      <w:proofErr w:type="gramEnd"/>
      <w:r w:rsidRPr="00687A65">
        <w:t>” et slette, da situationen tidsmæssigt er umuligt efter datoerne for valg af kredsrepræsentanter blev flyttet i 2023.</w:t>
      </w:r>
    </w:p>
    <w:p w14:paraId="53CA511D" w14:textId="77777777" w:rsidR="00687A65" w:rsidRPr="00687A65" w:rsidRDefault="00687A65" w:rsidP="00687A65">
      <w:pPr>
        <w:ind w:left="567" w:right="2261"/>
      </w:pPr>
      <w:r w:rsidRPr="00687A65">
        <w:rPr>
          <w:u w:val="single"/>
        </w:rPr>
        <w:t>I § 14, stk. 3 (ny):</w:t>
      </w:r>
    </w:p>
    <w:p w14:paraId="13969ABB" w14:textId="77777777" w:rsidR="00687A65" w:rsidRPr="00687A65" w:rsidRDefault="00687A65" w:rsidP="00687A65">
      <w:pPr>
        <w:ind w:left="567" w:right="2261"/>
      </w:pPr>
      <w:r w:rsidRPr="00687A65">
        <w:t>Bestemmelsen om virtuelle repræsentantskabsmøder er omformuleret og flyttet til dette stk. for at tydeliggøre, at det er ordinære såvel som ekstraordinære møder, der kan afholdes virtuelt.</w:t>
      </w:r>
    </w:p>
    <w:p w14:paraId="13BABF91" w14:textId="77777777" w:rsidR="00687A65" w:rsidRPr="00687A65" w:rsidRDefault="00687A65" w:rsidP="00687A65">
      <w:pPr>
        <w:ind w:left="567" w:right="2261"/>
      </w:pPr>
      <w:r w:rsidRPr="00687A65">
        <w:rPr>
          <w:u w:val="single"/>
        </w:rPr>
        <w:t>I § 14, stk. 4 (ny):</w:t>
      </w:r>
    </w:p>
    <w:p w14:paraId="7E53EA06" w14:textId="77777777" w:rsidR="00687A65" w:rsidRPr="00687A65" w:rsidRDefault="00687A65" w:rsidP="00687A65">
      <w:pPr>
        <w:ind w:left="567" w:right="2261"/>
      </w:pPr>
      <w:r w:rsidRPr="00687A65">
        <w:t>Særbestemmelse om bekendtgørelse af ekstraordinært repræsentantskabsmøde slettes, så reglerne for ordinært repræsentantskabsmøde følges. Varslingsbestemmelserne er af systematiske årsager samlet i det andet afsnit.</w:t>
      </w:r>
    </w:p>
    <w:p w14:paraId="7445EBE7" w14:textId="77777777" w:rsidR="00687A65" w:rsidRPr="00687A65" w:rsidRDefault="00687A65" w:rsidP="00687A65">
      <w:pPr>
        <w:ind w:left="567" w:right="2261"/>
      </w:pPr>
      <w:r w:rsidRPr="00687A65">
        <w:t>Teksten om virtuelle møder er flyttet til § 14, stk. 3 (ny), jf. ovenfor.</w:t>
      </w:r>
    </w:p>
    <w:p w14:paraId="3977E332" w14:textId="77777777" w:rsidR="00687A65" w:rsidRPr="00687A65" w:rsidRDefault="00687A65" w:rsidP="00687A65">
      <w:pPr>
        <w:ind w:left="567" w:right="2261"/>
      </w:pPr>
      <w:r w:rsidRPr="00687A65">
        <w:rPr>
          <w:u w:val="single"/>
        </w:rPr>
        <w:t>I § 14, stk. 3 (gældende):</w:t>
      </w:r>
    </w:p>
    <w:p w14:paraId="4753CCC1" w14:textId="77777777" w:rsidR="00687A65" w:rsidRPr="00687A65" w:rsidRDefault="00687A65" w:rsidP="00687A65">
      <w:pPr>
        <w:ind w:left="567" w:right="2261"/>
      </w:pPr>
      <w:r w:rsidRPr="00687A65">
        <w:t>Bestemmelsen slettes, da sidste del er flyttet til § 14, stk. 6 (ny) og den første del er overflødig, da valgbarheden er reguleret i § 5 (ny).</w:t>
      </w:r>
    </w:p>
    <w:p w14:paraId="74E2EEE9" w14:textId="77777777" w:rsidR="00687A65" w:rsidRPr="00687A65" w:rsidRDefault="00687A65" w:rsidP="00687A65">
      <w:pPr>
        <w:ind w:left="567" w:right="2261"/>
      </w:pPr>
      <w:r w:rsidRPr="00687A65">
        <w:rPr>
          <w:u w:val="single"/>
        </w:rPr>
        <w:t>I § 14, stk. 5 (ny):</w:t>
      </w:r>
    </w:p>
    <w:p w14:paraId="40F468F0" w14:textId="77777777" w:rsidR="00687A65" w:rsidRPr="00687A65" w:rsidRDefault="00687A65" w:rsidP="00687A65">
      <w:pPr>
        <w:ind w:left="567" w:right="2261"/>
      </w:pPr>
      <w:r w:rsidRPr="00687A65">
        <w:t>§-henvisningen er slettet, da den er forkert og unødvendig. Det er overflødigt at nævne, at hvert medlem kun har en stemme, da det gælder i alle tilfælde, hvor der ikke er angivet andet. Teksten herom foreslås derfor slettet.</w:t>
      </w:r>
    </w:p>
    <w:p w14:paraId="7B6AA89C" w14:textId="77777777" w:rsidR="00687A65" w:rsidRPr="00687A65" w:rsidRDefault="00687A65" w:rsidP="00687A65">
      <w:pPr>
        <w:ind w:left="567" w:right="2261"/>
      </w:pPr>
      <w:r w:rsidRPr="00687A65">
        <w:rPr>
          <w:u w:val="single"/>
        </w:rPr>
        <w:t>I § 14, stk. 6 (ny):</w:t>
      </w:r>
    </w:p>
    <w:p w14:paraId="45D35851" w14:textId="77777777" w:rsidR="00687A65" w:rsidRPr="00687A65" w:rsidRDefault="00687A65" w:rsidP="00687A65">
      <w:pPr>
        <w:ind w:left="567" w:right="2261"/>
      </w:pPr>
      <w:r w:rsidRPr="00687A65">
        <w:t>Bestemmelsen om rejseudgifter m.v. passer systematisk bedst til sidst i § 14 og er derfor flyttet fra § 14, stk. 3 (gældende).</w:t>
      </w:r>
    </w:p>
    <w:p w14:paraId="57EFE7A0" w14:textId="77777777" w:rsidR="00687A65" w:rsidRPr="00687A65" w:rsidRDefault="00687A65" w:rsidP="00687A65">
      <w:pPr>
        <w:ind w:left="567" w:right="2261"/>
      </w:pPr>
      <w:r w:rsidRPr="00687A65">
        <w:t>Om generalforsamlingen (§ 16)</w:t>
      </w:r>
    </w:p>
    <w:p w14:paraId="2995DAEA" w14:textId="77777777" w:rsidR="00687A65" w:rsidRPr="00687A65" w:rsidRDefault="00687A65" w:rsidP="00687A65">
      <w:pPr>
        <w:ind w:left="567" w:right="2261"/>
        <w:rPr>
          <w:u w:val="single"/>
        </w:rPr>
      </w:pPr>
      <w:r w:rsidRPr="00687A65">
        <w:rPr>
          <w:u w:val="single"/>
        </w:rPr>
        <w:t>Overordnet om § 16:</w:t>
      </w:r>
    </w:p>
    <w:p w14:paraId="74FC0B29" w14:textId="77777777" w:rsidR="00687A65" w:rsidRPr="00687A65" w:rsidRDefault="00687A65" w:rsidP="00687A65">
      <w:pPr>
        <w:ind w:left="567" w:right="2261"/>
      </w:pPr>
      <w:r w:rsidRPr="00687A65">
        <w:t>Bestemmelsen foreslås opdelt i stk., så den får en systematik, der svarer til § 14.</w:t>
      </w:r>
    </w:p>
    <w:p w14:paraId="04452107" w14:textId="77777777" w:rsidR="00687A65" w:rsidRPr="00687A65" w:rsidRDefault="00687A65" w:rsidP="00687A65">
      <w:pPr>
        <w:ind w:left="567" w:right="2261"/>
      </w:pPr>
      <w:r w:rsidRPr="00687A65">
        <w:rPr>
          <w:u w:val="single"/>
        </w:rPr>
        <w:t>I § 16, stk. 4 (ny):</w:t>
      </w:r>
    </w:p>
    <w:p w14:paraId="6B10CA0E" w14:textId="77777777" w:rsidR="00687A65" w:rsidRPr="00687A65" w:rsidRDefault="00687A65" w:rsidP="00687A65">
      <w:pPr>
        <w:ind w:left="567" w:right="2261"/>
      </w:pPr>
      <w:r w:rsidRPr="00687A65">
        <w:t>Teksten i andet afsnit er korrigeret, så den afspejler realiteten i, at der er faste og udtømmende angivne dagsordenspunkter for generalforsamlingen.</w:t>
      </w:r>
    </w:p>
    <w:p w14:paraId="7E2463FB" w14:textId="77777777" w:rsidR="00687A65" w:rsidRPr="00687A65" w:rsidRDefault="00687A65" w:rsidP="00687A65">
      <w:pPr>
        <w:ind w:left="567" w:right="2261"/>
      </w:pPr>
      <w:r w:rsidRPr="00687A65">
        <w:t>Om TR</w:t>
      </w:r>
    </w:p>
    <w:p w14:paraId="551C9FC6" w14:textId="77777777" w:rsidR="00687A65" w:rsidRPr="00687A65" w:rsidRDefault="00687A65" w:rsidP="00687A65">
      <w:pPr>
        <w:ind w:left="567" w:right="2261"/>
      </w:pPr>
      <w:r w:rsidRPr="00687A65">
        <w:rPr>
          <w:u w:val="single"/>
        </w:rPr>
        <w:lastRenderedPageBreak/>
        <w:t>I § 9, stk. 2 og 3:</w:t>
      </w:r>
    </w:p>
    <w:p w14:paraId="462A580E" w14:textId="77777777" w:rsidR="00687A65" w:rsidRPr="00687A65" w:rsidRDefault="00687A65" w:rsidP="00687A65">
      <w:pPr>
        <w:ind w:left="567" w:right="2261"/>
      </w:pPr>
      <w:r w:rsidRPr="00687A65">
        <w:t>Indholdet af stk. 2 femte afsnit er flyttet til stk. 3, der således samlet kommer til at regulere godkendelse og sanktionering af tillidsrepræsentanter. Der er herudover lavet en præciserende henvisning til cirkulæret om TR.</w:t>
      </w:r>
    </w:p>
    <w:p w14:paraId="6180E4DB" w14:textId="77777777" w:rsidR="00687A65" w:rsidRPr="00687A65" w:rsidRDefault="00687A65" w:rsidP="00687A65">
      <w:pPr>
        <w:ind w:left="567" w:right="2261"/>
        <w:rPr>
          <w:b/>
        </w:rPr>
      </w:pPr>
    </w:p>
    <w:p w14:paraId="28D8823F" w14:textId="77777777" w:rsidR="00687A65" w:rsidRPr="00687A65" w:rsidRDefault="00687A65" w:rsidP="00687A65">
      <w:pPr>
        <w:ind w:left="567" w:right="2261"/>
        <w:rPr>
          <w:b/>
        </w:rPr>
      </w:pPr>
      <w:r w:rsidRPr="00687A65">
        <w:rPr>
          <w:b/>
        </w:rPr>
        <w:t>Sletning eller korrektion af forældede, uklare og/eller overflødig tekst og §-henvisninger</w:t>
      </w:r>
    </w:p>
    <w:p w14:paraId="150978D1" w14:textId="77777777" w:rsidR="00687A65" w:rsidRPr="00687A65" w:rsidRDefault="00687A65" w:rsidP="00687A65">
      <w:pPr>
        <w:ind w:left="567" w:right="2261"/>
        <w:rPr>
          <w:u w:val="single"/>
        </w:rPr>
      </w:pPr>
      <w:r w:rsidRPr="00687A65">
        <w:rPr>
          <w:u w:val="single"/>
        </w:rPr>
        <w:t>I § 4, stk. 5 (gældende):</w:t>
      </w:r>
    </w:p>
    <w:p w14:paraId="276C99CF" w14:textId="77777777" w:rsidR="00687A65" w:rsidRPr="00687A65" w:rsidRDefault="00687A65" w:rsidP="00687A65">
      <w:pPr>
        <w:ind w:left="567" w:right="2261"/>
      </w:pPr>
      <w:r w:rsidRPr="00687A65">
        <w:t>I første afsnit slettes §-henvisningen, som er uklar, da der ikke omtales en pensionistgruppe.</w:t>
      </w:r>
    </w:p>
    <w:p w14:paraId="0C55504D" w14:textId="77777777" w:rsidR="00687A65" w:rsidRPr="00687A65" w:rsidRDefault="00687A65" w:rsidP="00687A65">
      <w:pPr>
        <w:ind w:left="567" w:right="2261"/>
      </w:pPr>
      <w:r w:rsidRPr="00687A65">
        <w:t>Andet afsnit slettes, da pensionistmedlemmers stemmeret allerede er reguleret i § 14, stk. 5 (gældende).</w:t>
      </w:r>
    </w:p>
    <w:p w14:paraId="3FF652FE" w14:textId="77777777" w:rsidR="00687A65" w:rsidRPr="00687A65" w:rsidRDefault="00687A65" w:rsidP="00687A65">
      <w:pPr>
        <w:ind w:left="567" w:right="2261"/>
      </w:pPr>
      <w:r w:rsidRPr="00687A65">
        <w:rPr>
          <w:u w:val="single"/>
        </w:rPr>
        <w:t>I § 4, stk. 6 (gældende):</w:t>
      </w:r>
    </w:p>
    <w:p w14:paraId="67DABCE1" w14:textId="77777777" w:rsidR="00687A65" w:rsidRPr="00687A65" w:rsidRDefault="00687A65" w:rsidP="00687A65">
      <w:pPr>
        <w:ind w:left="567" w:right="2261"/>
      </w:pPr>
      <w:r w:rsidRPr="00687A65">
        <w:t>I første linje slettes teksten om optagelse, som allerede er reguleret i § 4, stk. 1, andet afsnit.</w:t>
      </w:r>
    </w:p>
    <w:p w14:paraId="4D8CDF13" w14:textId="77777777" w:rsidR="00687A65" w:rsidRPr="00687A65" w:rsidRDefault="00687A65" w:rsidP="00687A65">
      <w:pPr>
        <w:ind w:left="567" w:right="2261"/>
      </w:pPr>
      <w:r w:rsidRPr="00687A65">
        <w:t>I andet afsnit slettes bestemmelsen om stemmeret, da den fremgår af § 14, stk. 5 (gældende) bortsæt fra betingelsen om 50 medlemmer i gruppen af lærerstuderende. Den betingelse er derfor sat ind i § 14.</w:t>
      </w:r>
    </w:p>
    <w:p w14:paraId="3056C5DA" w14:textId="77777777" w:rsidR="00687A65" w:rsidRPr="00687A65" w:rsidRDefault="00687A65" w:rsidP="00687A65">
      <w:pPr>
        <w:ind w:left="567" w:right="2261"/>
      </w:pPr>
      <w:r w:rsidRPr="00687A65">
        <w:rPr>
          <w:u w:val="single"/>
        </w:rPr>
        <w:t>I § 5, stk. 3 (gældende):</w:t>
      </w:r>
    </w:p>
    <w:p w14:paraId="0BF10FE5" w14:textId="77777777" w:rsidR="00687A65" w:rsidRPr="00687A65" w:rsidRDefault="00687A65" w:rsidP="00687A65">
      <w:pPr>
        <w:ind w:left="567" w:right="2261"/>
      </w:pPr>
      <w:r w:rsidRPr="00687A65">
        <w:t>Sidste sætning er overflødig og derfor slettet.</w:t>
      </w:r>
    </w:p>
    <w:p w14:paraId="39FB738C" w14:textId="77777777" w:rsidR="00687A65" w:rsidRPr="00687A65" w:rsidRDefault="00687A65" w:rsidP="00687A65">
      <w:pPr>
        <w:ind w:left="567" w:right="2261"/>
      </w:pPr>
      <w:r w:rsidRPr="00687A65">
        <w:rPr>
          <w:u w:val="single"/>
        </w:rPr>
        <w:t>I § 6, stk. 2 (gældende):</w:t>
      </w:r>
    </w:p>
    <w:p w14:paraId="7E8C93E7" w14:textId="77777777" w:rsidR="00687A65" w:rsidRPr="00687A65" w:rsidRDefault="00687A65" w:rsidP="00687A65">
      <w:pPr>
        <w:ind w:left="567" w:right="2261"/>
      </w:pPr>
      <w:r w:rsidRPr="00687A65">
        <w:t>Overflødig tekst er slettet.</w:t>
      </w:r>
    </w:p>
    <w:p w14:paraId="72130125" w14:textId="77777777" w:rsidR="00687A65" w:rsidRPr="00687A65" w:rsidRDefault="00687A65" w:rsidP="00687A65">
      <w:pPr>
        <w:ind w:left="567" w:right="2261"/>
      </w:pPr>
      <w:r w:rsidRPr="00687A65">
        <w:rPr>
          <w:u w:val="single"/>
        </w:rPr>
        <w:t>I § 8:</w:t>
      </w:r>
    </w:p>
    <w:p w14:paraId="5E1FEEC9" w14:textId="77777777" w:rsidR="00687A65" w:rsidRPr="00687A65" w:rsidRDefault="00687A65" w:rsidP="00687A65">
      <w:pPr>
        <w:ind w:left="567" w:right="2261"/>
      </w:pPr>
      <w:r w:rsidRPr="00687A65">
        <w:t>Overflødig tekst er slettet.</w:t>
      </w:r>
    </w:p>
    <w:p w14:paraId="0A188916" w14:textId="77777777" w:rsidR="00687A65" w:rsidRPr="00687A65" w:rsidRDefault="00687A65" w:rsidP="00687A65">
      <w:pPr>
        <w:ind w:left="567" w:right="2261"/>
        <w:rPr>
          <w:u w:val="single"/>
        </w:rPr>
      </w:pPr>
      <w:r w:rsidRPr="00687A65">
        <w:rPr>
          <w:u w:val="single"/>
        </w:rPr>
        <w:t>I § 9, stk. 2:</w:t>
      </w:r>
    </w:p>
    <w:p w14:paraId="6A4FD254" w14:textId="77777777" w:rsidR="00687A65" w:rsidRPr="00687A65" w:rsidRDefault="00687A65" w:rsidP="00687A65">
      <w:pPr>
        <w:ind w:left="567" w:right="2261"/>
      </w:pPr>
      <w:r w:rsidRPr="00687A65">
        <w:t>Første afsnit slettes, da tillidsrepræsentanternes medlemskab af repræsentantskabet er reguleret i § 14, stk. 5 (gældende).</w:t>
      </w:r>
    </w:p>
    <w:p w14:paraId="1344C958" w14:textId="77777777" w:rsidR="00687A65" w:rsidRPr="00687A65" w:rsidRDefault="00687A65" w:rsidP="00687A65">
      <w:pPr>
        <w:ind w:left="567" w:right="2261"/>
      </w:pPr>
      <w:r w:rsidRPr="00687A65">
        <w:rPr>
          <w:u w:val="single"/>
        </w:rPr>
        <w:t>I § 10:</w:t>
      </w:r>
    </w:p>
    <w:p w14:paraId="50ECECDD" w14:textId="77777777" w:rsidR="00687A65" w:rsidRPr="00687A65" w:rsidRDefault="00687A65" w:rsidP="00687A65">
      <w:pPr>
        <w:ind w:left="567" w:right="2261"/>
      </w:pPr>
      <w:r w:rsidRPr="00687A65">
        <w:t>Der er lavet en række sproglige forenklinger i § 10.</w:t>
      </w:r>
    </w:p>
    <w:p w14:paraId="2C47C775" w14:textId="77777777" w:rsidR="00687A65" w:rsidRPr="00687A65" w:rsidRDefault="00687A65" w:rsidP="00687A65">
      <w:pPr>
        <w:ind w:left="567" w:right="2261"/>
      </w:pPr>
      <w:r w:rsidRPr="00687A65">
        <w:rPr>
          <w:u w:val="single"/>
        </w:rPr>
        <w:t>I § 13, stk. 1:</w:t>
      </w:r>
    </w:p>
    <w:p w14:paraId="58BB9FEE" w14:textId="77777777" w:rsidR="00687A65" w:rsidRPr="00687A65" w:rsidRDefault="00687A65" w:rsidP="00687A65">
      <w:pPr>
        <w:ind w:left="567" w:right="2261"/>
      </w:pPr>
      <w:r w:rsidRPr="00687A65">
        <w:t>Sprogligt forenklet og den del af valgbarhedsbestemmelsen, som allerede er reguleret i § 5 (ny), foreslås slettet. Den del af bestemmelsen, der angår valgets gennemførelse foreslås udskilt i et nyt stk. 2</w:t>
      </w:r>
    </w:p>
    <w:p w14:paraId="30F351CB" w14:textId="77777777" w:rsidR="00687A65" w:rsidRPr="00687A65" w:rsidRDefault="00687A65" w:rsidP="00687A65">
      <w:pPr>
        <w:ind w:left="567" w:right="2261"/>
      </w:pPr>
      <w:r w:rsidRPr="00687A65">
        <w:rPr>
          <w:u w:val="single"/>
        </w:rPr>
        <w:t>I § 13, stk. 2 (ny) og 7 (gældende):</w:t>
      </w:r>
    </w:p>
    <w:p w14:paraId="0195948B" w14:textId="77777777" w:rsidR="00687A65" w:rsidRPr="00687A65" w:rsidRDefault="00687A65" w:rsidP="00687A65">
      <w:pPr>
        <w:ind w:left="567" w:right="2261"/>
      </w:pPr>
      <w:r w:rsidRPr="00687A65">
        <w:t>Valgreguleringen foreslås samlet i én bestemmelse, der indeholder dele af det gældende stk. 1 og stk. 7 i en mere enkel form.</w:t>
      </w:r>
    </w:p>
    <w:p w14:paraId="62704A06" w14:textId="77777777" w:rsidR="00687A65" w:rsidRPr="00687A65" w:rsidRDefault="00687A65" w:rsidP="00687A65">
      <w:pPr>
        <w:ind w:left="567" w:right="2261"/>
      </w:pPr>
      <w:r w:rsidRPr="00687A65">
        <w:rPr>
          <w:u w:val="single"/>
        </w:rPr>
        <w:t>I § 13, stk. 4 (ny):</w:t>
      </w:r>
    </w:p>
    <w:p w14:paraId="08D4A47F" w14:textId="77777777" w:rsidR="00687A65" w:rsidRPr="00687A65" w:rsidRDefault="00687A65" w:rsidP="00687A65">
      <w:pPr>
        <w:ind w:left="567" w:right="2261"/>
      </w:pPr>
      <w:r w:rsidRPr="00687A65">
        <w:t>Sproglig forenkling.</w:t>
      </w:r>
    </w:p>
    <w:p w14:paraId="60B752AF" w14:textId="77777777" w:rsidR="00687A65" w:rsidRPr="00687A65" w:rsidRDefault="00687A65" w:rsidP="00687A65">
      <w:pPr>
        <w:ind w:left="567" w:right="2261"/>
      </w:pPr>
      <w:r w:rsidRPr="00687A65">
        <w:rPr>
          <w:u w:val="single"/>
        </w:rPr>
        <w:t>I § 13, stk. 5 (ny):</w:t>
      </w:r>
    </w:p>
    <w:p w14:paraId="73EBE667" w14:textId="77777777" w:rsidR="00687A65" w:rsidRPr="00687A65" w:rsidRDefault="00687A65" w:rsidP="00687A65">
      <w:pPr>
        <w:ind w:left="567" w:right="2261"/>
      </w:pPr>
      <w:r w:rsidRPr="00687A65">
        <w:t>Henvisningen er korrigeret, så den bliver retvisende.</w:t>
      </w:r>
    </w:p>
    <w:p w14:paraId="3BF2EDA9" w14:textId="77777777" w:rsidR="00687A65" w:rsidRPr="00687A65" w:rsidRDefault="00687A65" w:rsidP="00687A65">
      <w:pPr>
        <w:ind w:left="567" w:right="2261"/>
      </w:pPr>
      <w:r w:rsidRPr="00687A65">
        <w:rPr>
          <w:u w:val="single"/>
        </w:rPr>
        <w:t>I § 17, stk. 3-6:</w:t>
      </w:r>
    </w:p>
    <w:p w14:paraId="719449FA" w14:textId="77777777" w:rsidR="00687A65" w:rsidRPr="00687A65" w:rsidRDefault="00687A65" w:rsidP="00687A65">
      <w:pPr>
        <w:ind w:left="567" w:right="2261"/>
      </w:pPr>
      <w:r w:rsidRPr="00687A65">
        <w:t>Der er lavet flere sproglige forenklinger og en enkelt korrektur.</w:t>
      </w:r>
    </w:p>
    <w:p w14:paraId="60E6F700" w14:textId="77777777" w:rsidR="00687A65" w:rsidRPr="00687A65" w:rsidRDefault="00687A65" w:rsidP="00687A65">
      <w:pPr>
        <w:ind w:left="567" w:right="2261"/>
      </w:pPr>
      <w:r w:rsidRPr="00687A65">
        <w:rPr>
          <w:u w:val="single"/>
        </w:rPr>
        <w:t>I § 19:</w:t>
      </w:r>
    </w:p>
    <w:p w14:paraId="179EAC85" w14:textId="77777777" w:rsidR="00687A65" w:rsidRPr="00687A65" w:rsidRDefault="00687A65" w:rsidP="00687A65">
      <w:pPr>
        <w:ind w:left="567" w:right="2261"/>
      </w:pPr>
      <w:r w:rsidRPr="00687A65">
        <w:lastRenderedPageBreak/>
        <w:t>Overskriften er ændret, så den dækker indholdet bedre.</w:t>
      </w:r>
    </w:p>
    <w:p w14:paraId="3D4D24E9" w14:textId="77777777" w:rsidR="00687A65" w:rsidRPr="00687A65" w:rsidRDefault="00687A65" w:rsidP="00687A65">
      <w:pPr>
        <w:ind w:left="567" w:right="2261"/>
        <w:rPr>
          <w:b/>
        </w:rPr>
      </w:pPr>
    </w:p>
    <w:p w14:paraId="538DDA22" w14:textId="77777777" w:rsidR="00687A65" w:rsidRPr="00687A65" w:rsidRDefault="00687A65" w:rsidP="00687A65">
      <w:pPr>
        <w:ind w:left="567" w:right="2261"/>
        <w:rPr>
          <w:b/>
        </w:rPr>
      </w:pPr>
      <w:r w:rsidRPr="00687A65">
        <w:rPr>
          <w:b/>
        </w:rPr>
        <w:t>Kredsenes forhold</w:t>
      </w:r>
    </w:p>
    <w:p w14:paraId="03F61BE1" w14:textId="77777777" w:rsidR="00687A65" w:rsidRPr="00687A65" w:rsidRDefault="00687A65" w:rsidP="00687A65">
      <w:pPr>
        <w:ind w:left="567" w:right="2261"/>
      </w:pPr>
      <w:r w:rsidRPr="00687A65">
        <w:rPr>
          <w:u w:val="single"/>
        </w:rPr>
        <w:t>I foreningsvedtægternes § 10, stk. 4 (ny) og § 11 (gældende):</w:t>
      </w:r>
    </w:p>
    <w:p w14:paraId="13982BD5" w14:textId="77777777" w:rsidR="00687A65" w:rsidRPr="00687A65" w:rsidRDefault="00687A65" w:rsidP="00687A65">
      <w:pPr>
        <w:ind w:left="567" w:right="2261"/>
      </w:pPr>
      <w:r w:rsidRPr="00687A65">
        <w:t>En eksplicit henvisning til kredsvedtægterne (i det følgende ”</w:t>
      </w:r>
      <w:proofErr w:type="spellStart"/>
      <w:r w:rsidRPr="00687A65">
        <w:t>kvdt</w:t>
      </w:r>
      <w:proofErr w:type="spellEnd"/>
      <w:r w:rsidRPr="00687A65">
        <w:t>”) foreslås indsat i § 10, stk. 4. Kredsvedtægterne regulerer allerede det, som står i § 11, stk. 1 og 2, som derfor kan slettes og som konsekvens heraf foreslås § 11 stk. 3 i stedet indsat som § 10, stk. 5.</w:t>
      </w:r>
    </w:p>
    <w:p w14:paraId="4FD63A7B" w14:textId="77777777" w:rsidR="00687A65" w:rsidRPr="00687A65" w:rsidRDefault="00687A65" w:rsidP="00687A65">
      <w:pPr>
        <w:ind w:left="567" w:right="2261"/>
      </w:pPr>
    </w:p>
    <w:p w14:paraId="688E720C"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 4:</w:t>
      </w:r>
    </w:p>
    <w:p w14:paraId="3BBA2FBE" w14:textId="77777777" w:rsidR="00687A65" w:rsidRPr="00687A65" w:rsidRDefault="00687A65" w:rsidP="00687A65">
      <w:pPr>
        <w:ind w:left="567" w:right="2261"/>
      </w:pPr>
      <w:r w:rsidRPr="00687A65">
        <w:t xml:space="preserve">Bestemmelsens strukturen er ændret, så den følger strukturen i foreningsvedtægtens bestemmelser om foreningsorganer, dvs. at kompetencen beskrives først, dernæst valg m.v. og til slut fratrædelse og </w:t>
      </w:r>
      <w:proofErr w:type="spellStart"/>
      <w:r w:rsidRPr="00687A65">
        <w:t>rekonstitutering</w:t>
      </w:r>
      <w:proofErr w:type="spellEnd"/>
      <w:r w:rsidRPr="00687A65">
        <w:t>. Specifikt er der lavet følgende ændringer:</w:t>
      </w:r>
    </w:p>
    <w:p w14:paraId="70C66FC0"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4, stk. 1:</w:t>
      </w:r>
    </w:p>
    <w:p w14:paraId="07BA0FE4" w14:textId="77777777" w:rsidR="00687A65" w:rsidRPr="00687A65" w:rsidRDefault="00687A65" w:rsidP="00687A65">
      <w:pPr>
        <w:ind w:left="567" w:right="2261"/>
      </w:pPr>
      <w:r w:rsidRPr="00687A65">
        <w:t xml:space="preserve">Kompetencebestemmelsen fra § 4, stk. 6 er indsat her, men teksten om kredsmøder er slettet, da de ikke er defineret eller omtalt i </w:t>
      </w:r>
      <w:proofErr w:type="spellStart"/>
      <w:r w:rsidRPr="00687A65">
        <w:t>kvdt</w:t>
      </w:r>
      <w:proofErr w:type="spellEnd"/>
      <w:r w:rsidRPr="00687A65">
        <w:t xml:space="preserve"> i øvrigt.</w:t>
      </w:r>
    </w:p>
    <w:p w14:paraId="080049F7" w14:textId="77777777" w:rsidR="00687A65" w:rsidRPr="00687A65" w:rsidRDefault="00687A65" w:rsidP="00687A65">
      <w:pPr>
        <w:ind w:left="567" w:right="2261"/>
      </w:pPr>
      <w:r w:rsidRPr="00687A65">
        <w:t>Andet afsnit er flyttet til § 4, stk. 5 (ny), da den passer bedst i en bestemmelse om valg.</w:t>
      </w:r>
    </w:p>
    <w:p w14:paraId="0E223BAF"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4, stk. 3 og 4 (nye):</w:t>
      </w:r>
    </w:p>
    <w:p w14:paraId="52586FD5" w14:textId="77777777" w:rsidR="00687A65" w:rsidRPr="00687A65" w:rsidRDefault="00687A65" w:rsidP="00687A65">
      <w:pPr>
        <w:ind w:left="567" w:right="2261"/>
      </w:pPr>
      <w:r w:rsidRPr="00687A65">
        <w:t>Gældende § 4, stk. 4 og 5 er flyttet herom. Kredsmødet er slettet af samme årsag som ovenfor.</w:t>
      </w:r>
    </w:p>
    <w:p w14:paraId="25C70E41"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4, stk. 5 (ny):</w:t>
      </w:r>
    </w:p>
    <w:p w14:paraId="607A9F37" w14:textId="77777777" w:rsidR="00687A65" w:rsidRPr="00687A65" w:rsidRDefault="00687A65" w:rsidP="00687A65">
      <w:pPr>
        <w:ind w:left="567" w:right="2261"/>
      </w:pPr>
      <w:r w:rsidRPr="00687A65">
        <w:t>Bestemmelsen fra den gældende § 4, stk. 3 er sprogligt forenklet og gjort konsistent med valgbarhedsbestemmelsen i § 6, stk. 7 (ny) ved blot at henvise hertil.</w:t>
      </w:r>
    </w:p>
    <w:p w14:paraId="5B3AE562" w14:textId="77777777" w:rsidR="00687A65" w:rsidRPr="00687A65" w:rsidRDefault="00687A65" w:rsidP="00687A65">
      <w:pPr>
        <w:ind w:left="567" w:right="2261"/>
      </w:pPr>
      <w:r w:rsidRPr="00687A65">
        <w:t>Der er indsat et nyt andet afsnit flyttet fra stk. 1.</w:t>
      </w:r>
    </w:p>
    <w:p w14:paraId="7D7EC9B9" w14:textId="77777777" w:rsidR="00687A65" w:rsidRPr="00687A65" w:rsidRDefault="00687A65" w:rsidP="00687A65">
      <w:pPr>
        <w:ind w:left="567" w:right="2261"/>
      </w:pPr>
      <w:r w:rsidRPr="00687A65">
        <w:t>I tredje afsnit er af systematiske årsager foretaget en henvisning til foreningsvedtægtens § 13, stk. 4 (ny).</w:t>
      </w:r>
    </w:p>
    <w:p w14:paraId="040DB858"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4, stk. 4 – 6 (gældende):</w:t>
      </w:r>
    </w:p>
    <w:p w14:paraId="1D65BE4B" w14:textId="77777777" w:rsidR="00687A65" w:rsidRPr="00687A65" w:rsidRDefault="00687A65" w:rsidP="00687A65">
      <w:pPr>
        <w:ind w:left="567" w:right="2261"/>
      </w:pPr>
      <w:r w:rsidRPr="00687A65">
        <w:t>Bestemmelserne er slettet da teksten er flyttet til § 4, stk. 1, 3 og 4 (nye). Andet afsnit af § 4, stk. 5 (gældende) er dog bevaret sprogligt forenklet som tredje afsnit i § 4, stk. 5 (ny).</w:t>
      </w:r>
    </w:p>
    <w:p w14:paraId="6342112B" w14:textId="77777777" w:rsidR="00687A65" w:rsidRPr="00687A65" w:rsidRDefault="00687A65" w:rsidP="00687A65">
      <w:pPr>
        <w:ind w:left="567" w:right="2261"/>
      </w:pPr>
    </w:p>
    <w:p w14:paraId="78999B39"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 5:</w:t>
      </w:r>
    </w:p>
    <w:p w14:paraId="37E4DC88" w14:textId="77777777" w:rsidR="00687A65" w:rsidRPr="00687A65" w:rsidRDefault="00687A65" w:rsidP="00687A65">
      <w:pPr>
        <w:ind w:left="567" w:right="2261"/>
      </w:pPr>
      <w:r w:rsidRPr="00687A65">
        <w:t>Sidste del af stk. 3 er slettet da forholdet er reguleret i foreningsvedtægtens § 12, stk. 2 (ny).</w:t>
      </w:r>
    </w:p>
    <w:p w14:paraId="61ED2CCA" w14:textId="77777777" w:rsidR="00687A65" w:rsidRPr="00687A65" w:rsidRDefault="00687A65" w:rsidP="00687A65">
      <w:pPr>
        <w:ind w:left="567" w:right="2261"/>
      </w:pPr>
    </w:p>
    <w:p w14:paraId="62DC23FD"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 6:</w:t>
      </w:r>
    </w:p>
    <w:p w14:paraId="325D7C40" w14:textId="77777777" w:rsidR="00687A65" w:rsidRPr="00687A65" w:rsidRDefault="00687A65" w:rsidP="00687A65">
      <w:pPr>
        <w:ind w:left="567" w:right="2261"/>
      </w:pPr>
      <w:r w:rsidRPr="00687A65">
        <w:t>Bestemmelsen er opbygningsmæssigt justeret en smule og forenklet. Specifik er foretaget følgende ændringer:</w:t>
      </w:r>
    </w:p>
    <w:p w14:paraId="477466D6"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6, stk. 1 (ny):</w:t>
      </w:r>
    </w:p>
    <w:p w14:paraId="5799F370" w14:textId="77777777" w:rsidR="00687A65" w:rsidRPr="00687A65" w:rsidRDefault="00687A65" w:rsidP="00687A65">
      <w:pPr>
        <w:ind w:left="567" w:right="2261"/>
      </w:pPr>
      <w:r w:rsidRPr="00687A65">
        <w:t xml:space="preserve">Der foreslås indsat en bestemmelse om kredsgeneralforsamlingens kompetence, som uddybet ovenfor under pkt. </w:t>
      </w:r>
      <w:r w:rsidRPr="00687A65">
        <w:fldChar w:fldCharType="begin"/>
      </w:r>
      <w:r w:rsidRPr="00687A65">
        <w:instrText xml:space="preserve"> REF _Ref191494695 \r \h </w:instrText>
      </w:r>
      <w:r w:rsidRPr="00687A65">
        <w:fldChar w:fldCharType="separate"/>
      </w:r>
      <w:r w:rsidRPr="00687A65">
        <w:t>1</w:t>
      </w:r>
      <w:r w:rsidRPr="00687A65">
        <w:fldChar w:fldCharType="end"/>
      </w:r>
      <w:r w:rsidRPr="00687A65">
        <w:t>.</w:t>
      </w:r>
    </w:p>
    <w:p w14:paraId="481CE568" w14:textId="77777777" w:rsidR="00687A65" w:rsidRPr="00687A65" w:rsidRDefault="00687A65" w:rsidP="00687A65">
      <w:pPr>
        <w:ind w:left="567" w:right="2261"/>
      </w:pPr>
      <w:r w:rsidRPr="00687A65">
        <w:lastRenderedPageBreak/>
        <w:t>Den gældende stk. 1 bliver nyt stk. 2.</w:t>
      </w:r>
    </w:p>
    <w:p w14:paraId="179998D5"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6, stk. 2 (gældende):</w:t>
      </w:r>
    </w:p>
    <w:p w14:paraId="7A88D2E1" w14:textId="39D0E1CC" w:rsidR="00687A65" w:rsidRPr="00687A65" w:rsidRDefault="00687A65" w:rsidP="00687A65">
      <w:pPr>
        <w:ind w:left="567" w:right="2261"/>
      </w:pPr>
      <w:r w:rsidRPr="00687A65">
        <w:t>Bestemmelsen flyttes af systematisk</w:t>
      </w:r>
      <w:r>
        <w:t>e</w:t>
      </w:r>
      <w:r w:rsidRPr="00687A65">
        <w:t xml:space="preserve"> årsager til § 6, stk. 15 (ny).</w:t>
      </w:r>
    </w:p>
    <w:p w14:paraId="6E0F0815"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6, stk. 3:</w:t>
      </w:r>
    </w:p>
    <w:p w14:paraId="51B601B1" w14:textId="77777777" w:rsidR="00687A65" w:rsidRPr="00687A65" w:rsidRDefault="00687A65" w:rsidP="00687A65">
      <w:pPr>
        <w:ind w:left="567" w:right="2261"/>
      </w:pPr>
      <w:r w:rsidRPr="00687A65">
        <w:t>Der er tilføjet ”to” foran suppleanter i pkt. 8 for at skabe konsistens med § 6, stk. 11 (ny).</w:t>
      </w:r>
    </w:p>
    <w:p w14:paraId="4E6BCB13" w14:textId="77777777" w:rsidR="00687A65" w:rsidRPr="00687A65" w:rsidRDefault="00687A65" w:rsidP="00687A65">
      <w:pPr>
        <w:ind w:left="567" w:right="2261"/>
        <w:rPr>
          <w:u w:val="single"/>
        </w:rPr>
      </w:pPr>
      <w:r w:rsidRPr="00687A65">
        <w:rPr>
          <w:u w:val="single"/>
        </w:rPr>
        <w:t xml:space="preserve">I </w:t>
      </w:r>
      <w:proofErr w:type="spellStart"/>
      <w:r w:rsidRPr="00687A65">
        <w:rPr>
          <w:u w:val="single"/>
        </w:rPr>
        <w:t>kvdt</w:t>
      </w:r>
      <w:proofErr w:type="spellEnd"/>
      <w:r w:rsidRPr="00687A65">
        <w:rPr>
          <w:u w:val="single"/>
        </w:rPr>
        <w:t xml:space="preserve"> § 6, stk. 7 (gældende):</w:t>
      </w:r>
    </w:p>
    <w:p w14:paraId="185A87B3" w14:textId="77777777" w:rsidR="00687A65" w:rsidRPr="00687A65" w:rsidRDefault="00687A65" w:rsidP="00687A65">
      <w:pPr>
        <w:ind w:left="567" w:right="2261"/>
      </w:pPr>
      <w:r w:rsidRPr="00687A65">
        <w:t xml:space="preserve">Slettes da den er overflødig. </w:t>
      </w:r>
    </w:p>
    <w:p w14:paraId="641491CD" w14:textId="77777777" w:rsidR="00687A65" w:rsidRPr="00687A65" w:rsidRDefault="00687A65" w:rsidP="00687A65">
      <w:pPr>
        <w:ind w:left="567" w:right="2261"/>
        <w:rPr>
          <w:u w:val="single"/>
        </w:rPr>
      </w:pPr>
      <w:r w:rsidRPr="00687A65">
        <w:rPr>
          <w:u w:val="single"/>
        </w:rPr>
        <w:t xml:space="preserve">I </w:t>
      </w:r>
      <w:proofErr w:type="spellStart"/>
      <w:r w:rsidRPr="00687A65">
        <w:rPr>
          <w:u w:val="single"/>
        </w:rPr>
        <w:t>kvdt</w:t>
      </w:r>
      <w:proofErr w:type="spellEnd"/>
      <w:r w:rsidRPr="00687A65">
        <w:rPr>
          <w:u w:val="single"/>
        </w:rPr>
        <w:t xml:space="preserve"> § 6, stk. 7 (ny):</w:t>
      </w:r>
    </w:p>
    <w:p w14:paraId="042A5306" w14:textId="77777777" w:rsidR="00687A65" w:rsidRPr="00687A65" w:rsidRDefault="00687A65" w:rsidP="00687A65">
      <w:pPr>
        <w:ind w:left="567" w:right="2261"/>
      </w:pPr>
      <w:r w:rsidRPr="00687A65">
        <w:t>Er sprogligt forenklet på samme måde som foreningsvedtægtens § 13, stk. 1. Sidste afsnit er historisk betinget og ikke længere relevant, så det slettes.</w:t>
      </w:r>
    </w:p>
    <w:p w14:paraId="66BFAFB8" w14:textId="77777777" w:rsidR="00687A65" w:rsidRPr="00687A65" w:rsidRDefault="00687A65" w:rsidP="00687A65">
      <w:pPr>
        <w:ind w:left="567" w:right="2261"/>
        <w:rPr>
          <w:u w:val="single"/>
        </w:rPr>
      </w:pPr>
      <w:r w:rsidRPr="00687A65">
        <w:rPr>
          <w:u w:val="single"/>
        </w:rPr>
        <w:t xml:space="preserve">I </w:t>
      </w:r>
      <w:proofErr w:type="spellStart"/>
      <w:r w:rsidRPr="00687A65">
        <w:rPr>
          <w:u w:val="single"/>
        </w:rPr>
        <w:t>kvdt</w:t>
      </w:r>
      <w:proofErr w:type="spellEnd"/>
      <w:r w:rsidRPr="00687A65">
        <w:rPr>
          <w:u w:val="single"/>
        </w:rPr>
        <w:t xml:space="preserve"> § 6, stk. 9 og 10 (gældende):</w:t>
      </w:r>
    </w:p>
    <w:p w14:paraId="62C51BEE" w14:textId="77777777" w:rsidR="00687A65" w:rsidRPr="00687A65" w:rsidRDefault="00687A65" w:rsidP="00687A65">
      <w:pPr>
        <w:ind w:left="567" w:right="2261"/>
      </w:pPr>
      <w:r w:rsidRPr="00687A65">
        <w:t>Bestemmelserne om kredsrevisorer er flyttet til § 6, stk. 12 (ny). I øvrigt er bestemmelserne sammenskrevet og forenklet i en ny § 6, stk. 8.</w:t>
      </w:r>
    </w:p>
    <w:p w14:paraId="3ECD5D7E" w14:textId="77777777" w:rsidR="00687A65" w:rsidRPr="00687A65" w:rsidRDefault="00687A65" w:rsidP="00687A65">
      <w:pPr>
        <w:ind w:left="567" w:right="2261"/>
        <w:rPr>
          <w:u w:val="single"/>
        </w:rPr>
      </w:pPr>
      <w:r w:rsidRPr="00687A65">
        <w:rPr>
          <w:u w:val="single"/>
        </w:rPr>
        <w:t xml:space="preserve">I </w:t>
      </w:r>
      <w:proofErr w:type="spellStart"/>
      <w:r w:rsidRPr="00687A65">
        <w:rPr>
          <w:u w:val="single"/>
        </w:rPr>
        <w:t>kvdt</w:t>
      </w:r>
      <w:proofErr w:type="spellEnd"/>
      <w:r w:rsidRPr="00687A65">
        <w:rPr>
          <w:u w:val="single"/>
        </w:rPr>
        <w:t xml:space="preserve"> § 6, stk. 9 (ny):</w:t>
      </w:r>
    </w:p>
    <w:p w14:paraId="6788710E" w14:textId="77777777" w:rsidR="00687A65" w:rsidRPr="00687A65" w:rsidRDefault="00687A65" w:rsidP="00687A65">
      <w:pPr>
        <w:ind w:left="567" w:right="2261"/>
      </w:pPr>
      <w:r w:rsidRPr="00687A65">
        <w:t>Dele af gældende § 6, stk. 10 er indsat som første afsnit. Den resterende tekst er forenklet og præciseret.</w:t>
      </w:r>
    </w:p>
    <w:p w14:paraId="78660E75"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6, stk. 10 og 11 (ny):</w:t>
      </w:r>
    </w:p>
    <w:p w14:paraId="7E459FAD" w14:textId="77777777" w:rsidR="00687A65" w:rsidRPr="00687A65" w:rsidRDefault="00687A65" w:rsidP="00687A65">
      <w:pPr>
        <w:ind w:left="567" w:right="2261"/>
      </w:pPr>
      <w:r w:rsidRPr="00687A65">
        <w:t>Bestemmelserne er forenklede og præciserede.</w:t>
      </w:r>
    </w:p>
    <w:p w14:paraId="500BB5BE"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6, stk. 12 (ny):</w:t>
      </w:r>
    </w:p>
    <w:p w14:paraId="6C482AA3" w14:textId="77777777" w:rsidR="00687A65" w:rsidRPr="00687A65" w:rsidRDefault="00687A65" w:rsidP="00687A65">
      <w:pPr>
        <w:ind w:left="567" w:right="2261"/>
      </w:pPr>
      <w:r w:rsidRPr="00687A65">
        <w:t>Der er indsat en særskilt bestemmelse om valg af revisorer for at skabe konsistens med de øvrige stk.</w:t>
      </w:r>
    </w:p>
    <w:p w14:paraId="2798AFA5"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xml:space="preserve"> § 6, stk. 15 (ny):</w:t>
      </w:r>
    </w:p>
    <w:p w14:paraId="27970D28" w14:textId="77777777" w:rsidR="00687A65" w:rsidRPr="00687A65" w:rsidRDefault="00687A65" w:rsidP="00687A65">
      <w:pPr>
        <w:ind w:left="567" w:right="2261"/>
      </w:pPr>
      <w:r w:rsidRPr="00687A65">
        <w:t>Bestemmelsen er flyttet fra stk. 2 og sprogligt forenklet.</w:t>
      </w:r>
    </w:p>
    <w:p w14:paraId="68E0848E" w14:textId="77777777" w:rsidR="00687A65" w:rsidRPr="00687A65" w:rsidRDefault="00687A65" w:rsidP="00687A65">
      <w:pPr>
        <w:ind w:left="567" w:right="2261"/>
      </w:pPr>
    </w:p>
    <w:p w14:paraId="084A314D" w14:textId="77777777" w:rsidR="00687A65" w:rsidRPr="00687A65" w:rsidRDefault="00687A65" w:rsidP="00687A65">
      <w:pPr>
        <w:ind w:left="567" w:right="2261"/>
      </w:pPr>
      <w:r w:rsidRPr="00687A65">
        <w:rPr>
          <w:u w:val="single"/>
        </w:rPr>
        <w:t xml:space="preserve">I </w:t>
      </w:r>
      <w:proofErr w:type="spellStart"/>
      <w:r w:rsidRPr="00687A65">
        <w:rPr>
          <w:u w:val="single"/>
        </w:rPr>
        <w:t>kvdt</w:t>
      </w:r>
      <w:proofErr w:type="spellEnd"/>
      <w:r w:rsidRPr="00687A65">
        <w:rPr>
          <w:u w:val="single"/>
        </w:rPr>
        <w:t>. § 8:</w:t>
      </w:r>
    </w:p>
    <w:p w14:paraId="2152182A" w14:textId="77777777" w:rsidR="00687A65" w:rsidRPr="00687A65" w:rsidRDefault="00687A65" w:rsidP="00687A65">
      <w:pPr>
        <w:ind w:left="567" w:right="2261"/>
      </w:pPr>
      <w:r w:rsidRPr="00687A65">
        <w:t>Der er foretaget sproglige forenklinger og præciseringer.</w:t>
      </w:r>
    </w:p>
    <w:p w14:paraId="6575B7C8" w14:textId="77777777" w:rsidR="00687A65" w:rsidRPr="00687A65" w:rsidRDefault="00687A65" w:rsidP="00687A65">
      <w:pPr>
        <w:ind w:left="567" w:right="2261"/>
        <w:rPr>
          <w:b/>
        </w:rPr>
      </w:pPr>
    </w:p>
    <w:p w14:paraId="70185A28" w14:textId="77777777" w:rsidR="00687A65" w:rsidRPr="00687A65" w:rsidRDefault="00687A65" w:rsidP="00687A65">
      <w:pPr>
        <w:ind w:left="567" w:right="2261"/>
        <w:rPr>
          <w:b/>
        </w:rPr>
      </w:pPr>
      <w:r w:rsidRPr="00687A65">
        <w:rPr>
          <w:b/>
        </w:rPr>
        <w:t>Dispositionsfonden</w:t>
      </w:r>
    </w:p>
    <w:p w14:paraId="71479CF3" w14:textId="77777777" w:rsidR="00687A65" w:rsidRPr="00687A65" w:rsidRDefault="00687A65" w:rsidP="00687A65">
      <w:pPr>
        <w:ind w:left="567" w:right="2261"/>
      </w:pPr>
      <w:r w:rsidRPr="00687A65">
        <w:t>Der er foretaget enkelte sproglige præciseringer.</w:t>
      </w:r>
    </w:p>
    <w:p w14:paraId="635D102F" w14:textId="77777777" w:rsidR="00687A65" w:rsidRPr="00687A65" w:rsidRDefault="00687A65" w:rsidP="00687A65"/>
    <w:p w14:paraId="7A127462" w14:textId="075B34BA" w:rsidR="00687A65" w:rsidRDefault="00687A65">
      <w:r>
        <w:br w:type="page"/>
      </w:r>
    </w:p>
    <w:p w14:paraId="51028103" w14:textId="77777777" w:rsidR="00672458" w:rsidRDefault="00672458" w:rsidP="00E4479E"/>
    <w:p w14:paraId="1972679A" w14:textId="77777777" w:rsidR="00672458" w:rsidRPr="00672458" w:rsidRDefault="00672458" w:rsidP="00672458">
      <w:pPr>
        <w:tabs>
          <w:tab w:val="right" w:leader="dot" w:pos="7371"/>
        </w:tabs>
        <w:spacing w:after="100" w:line="276" w:lineRule="auto"/>
        <w:ind w:left="567" w:right="2125" w:hanging="567"/>
        <w:rPr>
          <w:rFonts w:ascii="Times New Roman" w:eastAsia="MS Mincho" w:hAnsi="Times New Roman" w:cs="Times New Roman"/>
          <w:noProof/>
          <w:kern w:val="0"/>
          <w:sz w:val="20"/>
          <w:szCs w:val="20"/>
          <w:lang w:eastAsia="da-DK"/>
          <w14:ligatures w14:val="none"/>
        </w:rPr>
      </w:pPr>
      <w:r w:rsidRPr="00672458">
        <w:rPr>
          <w:rFonts w:ascii="Times New Roman" w:eastAsia="Calibri" w:hAnsi="Times New Roman" w:cs="Times New Roman"/>
          <w:noProof/>
          <w:kern w:val="0"/>
          <w:sz w:val="20"/>
          <w:szCs w:val="20"/>
          <w14:ligatures w14:val="none"/>
        </w:rPr>
        <w:fldChar w:fldCharType="begin"/>
      </w:r>
      <w:r w:rsidRPr="00672458">
        <w:rPr>
          <w:rFonts w:ascii="Times New Roman" w:eastAsia="Calibri" w:hAnsi="Times New Roman" w:cs="Times New Roman"/>
          <w:noProof/>
          <w:kern w:val="0"/>
          <w:sz w:val="20"/>
          <w:szCs w:val="20"/>
          <w14:ligatures w14:val="none"/>
        </w:rPr>
        <w:instrText xml:space="preserve"> TOC \o "1-2" \h \z \u </w:instrText>
      </w:r>
      <w:r w:rsidRPr="00672458">
        <w:rPr>
          <w:rFonts w:ascii="Times New Roman" w:eastAsia="Calibri" w:hAnsi="Times New Roman" w:cs="Times New Roman"/>
          <w:noProof/>
          <w:kern w:val="0"/>
          <w:sz w:val="20"/>
          <w:szCs w:val="20"/>
          <w14:ligatures w14:val="none"/>
        </w:rPr>
        <w:fldChar w:fldCharType="separate"/>
      </w:r>
      <w:hyperlink w:anchor="_Toc87263358" w:history="1">
        <w:r w:rsidRPr="00672458">
          <w:rPr>
            <w:rFonts w:ascii="Times New Roman" w:eastAsia="Calibri" w:hAnsi="Times New Roman" w:cs="Times New Roman"/>
            <w:noProof/>
            <w:color w:val="0000FF"/>
            <w:kern w:val="0"/>
            <w:u w:val="single"/>
            <w14:ligatures w14:val="none"/>
          </w:rPr>
          <w:t>VEDTÆGTER</w:t>
        </w:r>
        <w:r w:rsidRPr="00672458">
          <w:rPr>
            <w:rFonts w:ascii="Times New Roman" w:eastAsia="Calibri" w:hAnsi="Times New Roman" w:cs="Times New Roman"/>
            <w:noProof/>
            <w:webHidden/>
            <w:kern w:val="0"/>
            <w:sz w:val="20"/>
            <w:szCs w:val="20"/>
            <w14:ligatures w14:val="none"/>
          </w:rPr>
          <w:tab/>
        </w:r>
        <w:r w:rsidRPr="00672458">
          <w:rPr>
            <w:rFonts w:ascii="Times New Roman" w:eastAsia="Calibri" w:hAnsi="Times New Roman" w:cs="Times New Roman"/>
            <w:noProof/>
            <w:webHidden/>
            <w:kern w:val="0"/>
            <w:sz w:val="20"/>
            <w:szCs w:val="20"/>
            <w14:ligatures w14:val="none"/>
          </w:rPr>
          <w:fldChar w:fldCharType="begin"/>
        </w:r>
        <w:r w:rsidRPr="00672458">
          <w:rPr>
            <w:rFonts w:ascii="Times New Roman" w:eastAsia="Calibri" w:hAnsi="Times New Roman" w:cs="Times New Roman"/>
            <w:noProof/>
            <w:webHidden/>
            <w:kern w:val="0"/>
            <w:sz w:val="20"/>
            <w:szCs w:val="20"/>
            <w14:ligatures w14:val="none"/>
          </w:rPr>
          <w:instrText xml:space="preserve"> PAGEREF _Toc87263358 \h </w:instrText>
        </w:r>
        <w:r w:rsidRPr="00672458">
          <w:rPr>
            <w:rFonts w:ascii="Times New Roman" w:eastAsia="Calibri" w:hAnsi="Times New Roman" w:cs="Times New Roman"/>
            <w:noProof/>
            <w:webHidden/>
            <w:kern w:val="0"/>
            <w:sz w:val="20"/>
            <w:szCs w:val="20"/>
            <w14:ligatures w14:val="none"/>
          </w:rPr>
        </w:r>
        <w:r w:rsidRPr="00672458">
          <w:rPr>
            <w:rFonts w:ascii="Times New Roman" w:eastAsia="Calibri" w:hAnsi="Times New Roman" w:cs="Times New Roman"/>
            <w:noProof/>
            <w:webHidden/>
            <w:kern w:val="0"/>
            <w:sz w:val="20"/>
            <w:szCs w:val="20"/>
            <w14:ligatures w14:val="none"/>
          </w:rPr>
          <w:fldChar w:fldCharType="separate"/>
        </w:r>
        <w:r w:rsidRPr="00672458">
          <w:rPr>
            <w:rFonts w:ascii="Times New Roman" w:eastAsia="Calibri" w:hAnsi="Times New Roman" w:cs="Times New Roman"/>
            <w:noProof/>
            <w:webHidden/>
            <w:kern w:val="0"/>
            <w:sz w:val="20"/>
            <w:szCs w:val="20"/>
            <w14:ligatures w14:val="none"/>
          </w:rPr>
          <w:t>2</w:t>
        </w:r>
        <w:r w:rsidRPr="00672458">
          <w:rPr>
            <w:rFonts w:ascii="Times New Roman" w:eastAsia="Calibri" w:hAnsi="Times New Roman" w:cs="Times New Roman"/>
            <w:noProof/>
            <w:webHidden/>
            <w:kern w:val="0"/>
            <w:sz w:val="20"/>
            <w:szCs w:val="20"/>
            <w14:ligatures w14:val="none"/>
          </w:rPr>
          <w:fldChar w:fldCharType="end"/>
        </w:r>
      </w:hyperlink>
    </w:p>
    <w:p w14:paraId="54FD4766"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hyperlink w:anchor="_Toc87263359" w:history="1">
        <w:r w:rsidRPr="00672458">
          <w:rPr>
            <w:rFonts w:ascii="Times New Roman" w:eastAsia="Arial Unicode MS" w:hAnsi="Times New Roman" w:cs="Times New Roman"/>
            <w:noProof/>
            <w:color w:val="0000FF"/>
            <w:kern w:val="0"/>
            <w:u w:val="single"/>
            <w14:ligatures w14:val="none"/>
          </w:rPr>
          <w:t>§ 1. NAVN OG HJEMSTED</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_Toc87263359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r w:rsidRPr="00672458">
          <w:rPr>
            <w:rFonts w:ascii="Times New Roman" w:eastAsia="Calibri" w:hAnsi="Times New Roman" w:cs="Times New Roman"/>
            <w:noProof/>
            <w:webHidden/>
            <w:kern w:val="0"/>
            <w14:ligatures w14:val="none"/>
          </w:rPr>
          <w:t>2</w:t>
        </w:r>
        <w:r w:rsidRPr="00672458">
          <w:rPr>
            <w:rFonts w:ascii="Times New Roman" w:eastAsia="Calibri" w:hAnsi="Times New Roman" w:cs="Times New Roman"/>
            <w:noProof/>
            <w:webHidden/>
            <w:kern w:val="0"/>
            <w14:ligatures w14:val="none"/>
          </w:rPr>
          <w:fldChar w:fldCharType="end"/>
        </w:r>
      </w:hyperlink>
    </w:p>
    <w:p w14:paraId="13A906B3"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hyperlink w:anchor="_Toc87263360" w:history="1">
        <w:r w:rsidRPr="00672458">
          <w:rPr>
            <w:rFonts w:ascii="Times New Roman" w:eastAsia="Arial Unicode MS" w:hAnsi="Times New Roman" w:cs="Times New Roman"/>
            <w:noProof/>
            <w:color w:val="0000FF"/>
            <w:kern w:val="0"/>
            <w:u w:val="single"/>
            <w14:ligatures w14:val="none"/>
          </w:rPr>
          <w:t>§ 2. FORMÅL</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_Toc87263360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r w:rsidRPr="00672458">
          <w:rPr>
            <w:rFonts w:ascii="Times New Roman" w:eastAsia="Calibri" w:hAnsi="Times New Roman" w:cs="Times New Roman"/>
            <w:noProof/>
            <w:webHidden/>
            <w:kern w:val="0"/>
            <w14:ligatures w14:val="none"/>
          </w:rPr>
          <w:t>2</w:t>
        </w:r>
        <w:r w:rsidRPr="00672458">
          <w:rPr>
            <w:rFonts w:ascii="Times New Roman" w:eastAsia="Calibri" w:hAnsi="Times New Roman" w:cs="Times New Roman"/>
            <w:noProof/>
            <w:webHidden/>
            <w:kern w:val="0"/>
            <w14:ligatures w14:val="none"/>
          </w:rPr>
          <w:fldChar w:fldCharType="end"/>
        </w:r>
      </w:hyperlink>
    </w:p>
    <w:p w14:paraId="5672B10E"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hyperlink w:anchor="_Toc87263361" w:history="1">
        <w:r w:rsidRPr="00672458">
          <w:rPr>
            <w:rFonts w:ascii="Times New Roman" w:eastAsia="Arial Unicode MS" w:hAnsi="Times New Roman" w:cs="Times New Roman"/>
            <w:noProof/>
            <w:color w:val="0000FF"/>
            <w:kern w:val="0"/>
            <w:u w:val="single"/>
            <w14:ligatures w14:val="none"/>
          </w:rPr>
          <w:t>§ 3. VIRKSOMHED</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_Toc87263361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r w:rsidRPr="00672458">
          <w:rPr>
            <w:rFonts w:ascii="Times New Roman" w:eastAsia="Calibri" w:hAnsi="Times New Roman" w:cs="Times New Roman"/>
            <w:noProof/>
            <w:webHidden/>
            <w:kern w:val="0"/>
            <w14:ligatures w14:val="none"/>
          </w:rPr>
          <w:t>2</w:t>
        </w:r>
        <w:r w:rsidRPr="00672458">
          <w:rPr>
            <w:rFonts w:ascii="Times New Roman" w:eastAsia="Calibri" w:hAnsi="Times New Roman" w:cs="Times New Roman"/>
            <w:noProof/>
            <w:webHidden/>
            <w:kern w:val="0"/>
            <w14:ligatures w14:val="none"/>
          </w:rPr>
          <w:fldChar w:fldCharType="end"/>
        </w:r>
      </w:hyperlink>
    </w:p>
    <w:p w14:paraId="08FF507D"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hyperlink w:anchor="_Toc87263362" w:history="1">
        <w:r w:rsidRPr="00672458">
          <w:rPr>
            <w:rFonts w:ascii="Times New Roman" w:eastAsia="Arial Unicode MS" w:hAnsi="Times New Roman" w:cs="Times New Roman"/>
            <w:noProof/>
            <w:color w:val="0000FF"/>
            <w:kern w:val="0"/>
            <w:u w:val="single"/>
            <w14:ligatures w14:val="none"/>
          </w:rPr>
          <w:t>§ 4. MEDLEMSKAB</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_Toc87263362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r w:rsidRPr="00672458">
          <w:rPr>
            <w:rFonts w:ascii="Times New Roman" w:eastAsia="Calibri" w:hAnsi="Times New Roman" w:cs="Times New Roman"/>
            <w:noProof/>
            <w:webHidden/>
            <w:kern w:val="0"/>
            <w14:ligatures w14:val="none"/>
          </w:rPr>
          <w:t>2</w:t>
        </w:r>
        <w:r w:rsidRPr="00672458">
          <w:rPr>
            <w:rFonts w:ascii="Times New Roman" w:eastAsia="Calibri" w:hAnsi="Times New Roman" w:cs="Times New Roman"/>
            <w:noProof/>
            <w:webHidden/>
            <w:kern w:val="0"/>
            <w14:ligatures w14:val="none"/>
          </w:rPr>
          <w:fldChar w:fldCharType="end"/>
        </w:r>
      </w:hyperlink>
    </w:p>
    <w:p w14:paraId="45BF7C30"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"_Toc87263363"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5. MEDLEMSRETTIGHEDER OG – PLIGTER</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_Toc87263363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0" w:author="Mads Bendix Knudsen" w:date="2024-11-11T09:13:00Z">
        <w:r w:rsidRPr="00672458">
          <w:rPr>
            <w:rFonts w:ascii="Times New Roman" w:eastAsia="Calibri" w:hAnsi="Times New Roman" w:cs="Times New Roman"/>
            <w:noProof/>
            <w:webHidden/>
            <w:kern w:val="0"/>
            <w14:ligatures w14:val="none"/>
          </w:rPr>
          <w:t>4</w:t>
        </w:r>
      </w:ins>
      <w:del w:id="1" w:author="Mads Bendix Knudsen" w:date="2024-11-11T09:13:00Z">
        <w:r w:rsidRPr="00672458" w:rsidDel="006775B5">
          <w:rPr>
            <w:rFonts w:ascii="Times New Roman" w:eastAsia="Calibri" w:hAnsi="Times New Roman" w:cs="Times New Roman"/>
            <w:noProof/>
            <w:webHidden/>
            <w:kern w:val="0"/>
            <w14:ligatures w14:val="none"/>
          </w:rPr>
          <w:delText>3</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5E0C20CA"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"_Toc87263364"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lang w:eastAsia="da-DK"/>
          <w14:ligatures w14:val="none"/>
        </w:rPr>
        <w:t>§ 6 INDMELDELSE OG KONTINGENT</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_Toc87263364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2" w:author="Mads Bendix Knudsen" w:date="2024-11-11T09:13:00Z">
        <w:r w:rsidRPr="00672458">
          <w:rPr>
            <w:rFonts w:ascii="Times New Roman" w:eastAsia="Calibri" w:hAnsi="Times New Roman" w:cs="Times New Roman"/>
            <w:noProof/>
            <w:webHidden/>
            <w:kern w:val="0"/>
            <w14:ligatures w14:val="none"/>
          </w:rPr>
          <w:t>5</w:t>
        </w:r>
      </w:ins>
      <w:del w:id="3" w:author="Mads Bendix Knudsen" w:date="2024-11-11T09:13:00Z">
        <w:r w:rsidRPr="00672458" w:rsidDel="006775B5">
          <w:rPr>
            <w:rFonts w:ascii="Times New Roman" w:eastAsia="Calibri" w:hAnsi="Times New Roman" w:cs="Times New Roman"/>
            <w:noProof/>
            <w:webHidden/>
            <w:kern w:val="0"/>
            <w14:ligatures w14:val="none"/>
          </w:rPr>
          <w:delText>4</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1252E00B"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"_Toc87263365"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7. UDMELDELSE OG EKSKLUSION</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_Toc87263365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4" w:author="Mads Bendix Knudsen" w:date="2024-11-11T09:13:00Z">
        <w:r w:rsidRPr="00672458">
          <w:rPr>
            <w:rFonts w:ascii="Times New Roman" w:eastAsia="Calibri" w:hAnsi="Times New Roman" w:cs="Times New Roman"/>
            <w:noProof/>
            <w:webHidden/>
            <w:kern w:val="0"/>
            <w14:ligatures w14:val="none"/>
          </w:rPr>
          <w:t>6</w:t>
        </w:r>
      </w:ins>
      <w:del w:id="5" w:author="Mads Bendix Knudsen" w:date="2024-11-11T09:13:00Z">
        <w:r w:rsidRPr="00672458" w:rsidDel="006775B5">
          <w:rPr>
            <w:rFonts w:ascii="Times New Roman" w:eastAsia="Calibri" w:hAnsi="Times New Roman" w:cs="Times New Roman"/>
            <w:noProof/>
            <w:webHidden/>
            <w:kern w:val="0"/>
            <w14:ligatures w14:val="none"/>
          </w:rPr>
          <w:delText>4</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1069C6BD"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"_Toc87263366"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lang w:eastAsia="da-DK"/>
          <w14:ligatures w14:val="none"/>
        </w:rPr>
        <w:t>§ 8. OVERENSKOMSTER</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_Toc87263366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6" w:author="Mads Bendix Knudsen" w:date="2024-11-11T09:13:00Z">
        <w:r w:rsidRPr="00672458">
          <w:rPr>
            <w:rFonts w:ascii="Times New Roman" w:eastAsia="Calibri" w:hAnsi="Times New Roman" w:cs="Times New Roman"/>
            <w:noProof/>
            <w:webHidden/>
            <w:kern w:val="0"/>
            <w14:ligatures w14:val="none"/>
          </w:rPr>
          <w:t>7</w:t>
        </w:r>
      </w:ins>
      <w:del w:id="7" w:author="Mads Bendix Knudsen" w:date="2024-11-11T09:13:00Z">
        <w:r w:rsidRPr="00672458" w:rsidDel="006775B5">
          <w:rPr>
            <w:rFonts w:ascii="Times New Roman" w:eastAsia="Calibri" w:hAnsi="Times New Roman" w:cs="Times New Roman"/>
            <w:noProof/>
            <w:webHidden/>
            <w:kern w:val="0"/>
            <w14:ligatures w14:val="none"/>
          </w:rPr>
          <w:delText>5</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44F9F1BD"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"_Toc87263367"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9. TILLIDSREPRÆSENTANTERNE</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_Toc87263367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8" w:author="Mads Bendix Knudsen" w:date="2024-11-11T09:13:00Z">
        <w:r w:rsidRPr="00672458">
          <w:rPr>
            <w:rFonts w:ascii="Times New Roman" w:eastAsia="Calibri" w:hAnsi="Times New Roman" w:cs="Times New Roman"/>
            <w:noProof/>
            <w:webHidden/>
            <w:kern w:val="0"/>
            <w14:ligatures w14:val="none"/>
          </w:rPr>
          <w:t>7</w:t>
        </w:r>
      </w:ins>
      <w:del w:id="9" w:author="Mads Bendix Knudsen" w:date="2024-11-11T09:13:00Z">
        <w:r w:rsidRPr="00672458" w:rsidDel="006775B5">
          <w:rPr>
            <w:rFonts w:ascii="Times New Roman" w:eastAsia="Calibri" w:hAnsi="Times New Roman" w:cs="Times New Roman"/>
            <w:noProof/>
            <w:webHidden/>
            <w:kern w:val="0"/>
            <w14:ligatures w14:val="none"/>
          </w:rPr>
          <w:delText>6</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43BBB886"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"_Toc87263368"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10. KREDSINDDELING</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_Toc87263368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10" w:author="Mads Bendix Knudsen" w:date="2024-11-11T09:13:00Z">
        <w:r w:rsidRPr="00672458">
          <w:rPr>
            <w:rFonts w:ascii="Times New Roman" w:eastAsia="Calibri" w:hAnsi="Times New Roman" w:cs="Times New Roman"/>
            <w:noProof/>
            <w:webHidden/>
            <w:kern w:val="0"/>
            <w14:ligatures w14:val="none"/>
          </w:rPr>
          <w:t>7</w:t>
        </w:r>
      </w:ins>
      <w:del w:id="11" w:author="Mads Bendix Knudsen" w:date="2024-11-11T09:13:00Z">
        <w:r w:rsidRPr="00672458" w:rsidDel="006775B5">
          <w:rPr>
            <w:rFonts w:ascii="Times New Roman" w:eastAsia="Calibri" w:hAnsi="Times New Roman" w:cs="Times New Roman"/>
            <w:noProof/>
            <w:webHidden/>
            <w:kern w:val="0"/>
            <w14:ligatures w14:val="none"/>
          </w:rPr>
          <w:delText>6</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13A2D6DB"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"_Toc87263369"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11. KREDSBESTYRELSERNE</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_Toc87263369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12" w:author="Mads Bendix Knudsen" w:date="2024-11-11T09:13:00Z">
        <w:r w:rsidRPr="00672458">
          <w:rPr>
            <w:rFonts w:ascii="Times New Roman" w:eastAsia="Calibri" w:hAnsi="Times New Roman" w:cs="Times New Roman"/>
            <w:noProof/>
            <w:webHidden/>
            <w:kern w:val="0"/>
            <w14:ligatures w14:val="none"/>
          </w:rPr>
          <w:t>8</w:t>
        </w:r>
      </w:ins>
      <w:del w:id="13" w:author="Mads Bendix Knudsen" w:date="2024-11-11T09:13:00Z">
        <w:r w:rsidRPr="00672458" w:rsidDel="006775B5">
          <w:rPr>
            <w:rFonts w:ascii="Times New Roman" w:eastAsia="Calibri" w:hAnsi="Times New Roman" w:cs="Times New Roman"/>
            <w:noProof/>
            <w:webHidden/>
            <w:kern w:val="0"/>
            <w14:ligatures w14:val="none"/>
          </w:rPr>
          <w:delText>7</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691951CB"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"_Toc87263370"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12. HOVEDBESTYRELSEN</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_Toc87263370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14" w:author="Mads Bendix Knudsen" w:date="2024-11-11T09:13:00Z">
        <w:r w:rsidRPr="00672458">
          <w:rPr>
            <w:rFonts w:ascii="Times New Roman" w:eastAsia="Calibri" w:hAnsi="Times New Roman" w:cs="Times New Roman"/>
            <w:noProof/>
            <w:webHidden/>
            <w:kern w:val="0"/>
            <w14:ligatures w14:val="none"/>
          </w:rPr>
          <w:t>9</w:t>
        </w:r>
      </w:ins>
      <w:del w:id="15" w:author="Mads Bendix Knudsen" w:date="2024-11-11T09:13:00Z">
        <w:r w:rsidRPr="00672458" w:rsidDel="006775B5">
          <w:rPr>
            <w:rFonts w:ascii="Times New Roman" w:eastAsia="Calibri" w:hAnsi="Times New Roman" w:cs="Times New Roman"/>
            <w:noProof/>
            <w:webHidden/>
            <w:kern w:val="0"/>
            <w14:ligatures w14:val="none"/>
          </w:rPr>
          <w:delText>7</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0B63C878"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"_Toc87263371"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Times New Roman" w:hAnsi="Times New Roman" w:cs="Times New Roman"/>
          <w:b/>
          <w:bCs/>
          <w:iCs/>
          <w:noProof/>
          <w:color w:val="0000FF"/>
          <w:kern w:val="0"/>
          <w:u w:val="single"/>
          <w14:ligatures w14:val="none"/>
        </w:rPr>
        <w:t>§ 13 FORMANDSKABET</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_Toc87263371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16" w:author="Mads Bendix Knudsen" w:date="2024-11-11T09:13:00Z">
        <w:r w:rsidRPr="00672458">
          <w:rPr>
            <w:rFonts w:ascii="Times New Roman" w:eastAsia="Calibri" w:hAnsi="Times New Roman" w:cs="Times New Roman"/>
            <w:noProof/>
            <w:webHidden/>
            <w:kern w:val="0"/>
            <w14:ligatures w14:val="none"/>
          </w:rPr>
          <w:t>9</w:t>
        </w:r>
      </w:ins>
      <w:del w:id="17" w:author="Mads Bendix Knudsen" w:date="2024-11-11T09:13:00Z">
        <w:r w:rsidRPr="00672458" w:rsidDel="006775B5">
          <w:rPr>
            <w:rFonts w:ascii="Times New Roman" w:eastAsia="Calibri" w:hAnsi="Times New Roman" w:cs="Times New Roman"/>
            <w:noProof/>
            <w:webHidden/>
            <w:kern w:val="0"/>
            <w14:ligatures w14:val="none"/>
          </w:rPr>
          <w:delText>8</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0E0E5067"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"_Toc87263372"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14. REPRÆSENTANTSKABET</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_Toc87263372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18" w:author="Mads Bendix Knudsen" w:date="2024-11-11T09:13:00Z">
        <w:r w:rsidRPr="00672458">
          <w:rPr>
            <w:rFonts w:ascii="Times New Roman" w:eastAsia="Calibri" w:hAnsi="Times New Roman" w:cs="Times New Roman"/>
            <w:noProof/>
            <w:webHidden/>
            <w:kern w:val="0"/>
            <w14:ligatures w14:val="none"/>
          </w:rPr>
          <w:t>11</w:t>
        </w:r>
      </w:ins>
      <w:del w:id="19" w:author="Mads Bendix Knudsen" w:date="2024-11-11T09:13:00Z">
        <w:r w:rsidRPr="00672458" w:rsidDel="006775B5">
          <w:rPr>
            <w:rFonts w:ascii="Times New Roman" w:eastAsia="Calibri" w:hAnsi="Times New Roman" w:cs="Times New Roman"/>
            <w:noProof/>
            <w:webHidden/>
            <w:kern w:val="0"/>
            <w14:ligatures w14:val="none"/>
          </w:rPr>
          <w:delText>9</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562F4AB8"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"_Toc87263373"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15. REPRÆSENTANTSKABSMØDET</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_Toc87263373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20" w:author="Mads Bendix Knudsen" w:date="2024-11-11T09:13:00Z">
        <w:r w:rsidRPr="00672458">
          <w:rPr>
            <w:rFonts w:ascii="Times New Roman" w:eastAsia="Calibri" w:hAnsi="Times New Roman" w:cs="Times New Roman"/>
            <w:noProof/>
            <w:webHidden/>
            <w:kern w:val="0"/>
            <w14:ligatures w14:val="none"/>
          </w:rPr>
          <w:t>15</w:t>
        </w:r>
      </w:ins>
      <w:del w:id="21" w:author="Mads Bendix Knudsen" w:date="2024-11-11T09:13:00Z">
        <w:r w:rsidRPr="00672458" w:rsidDel="006775B5">
          <w:rPr>
            <w:rFonts w:ascii="Times New Roman" w:eastAsia="Calibri" w:hAnsi="Times New Roman" w:cs="Times New Roman"/>
            <w:noProof/>
            <w:webHidden/>
            <w:kern w:val="0"/>
            <w14:ligatures w14:val="none"/>
          </w:rPr>
          <w:delText>11</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6F5263BC"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"_Toc87263374"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16. GENERALFORSAMLINGEN</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_Toc87263374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22" w:author="Mads Bendix Knudsen" w:date="2024-11-11T09:13:00Z">
        <w:r w:rsidRPr="00672458">
          <w:rPr>
            <w:rFonts w:ascii="Times New Roman" w:eastAsia="Calibri" w:hAnsi="Times New Roman" w:cs="Times New Roman"/>
            <w:noProof/>
            <w:webHidden/>
            <w:kern w:val="0"/>
            <w14:ligatures w14:val="none"/>
          </w:rPr>
          <w:t>15</w:t>
        </w:r>
      </w:ins>
      <w:del w:id="23" w:author="Mads Bendix Knudsen" w:date="2024-11-11T09:13:00Z">
        <w:r w:rsidRPr="00672458" w:rsidDel="006775B5">
          <w:rPr>
            <w:rFonts w:ascii="Times New Roman" w:eastAsia="Calibri" w:hAnsi="Times New Roman" w:cs="Times New Roman"/>
            <w:noProof/>
            <w:webHidden/>
            <w:kern w:val="0"/>
            <w14:ligatures w14:val="none"/>
          </w:rPr>
          <w:delText>11</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46C91CE8"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"_Toc87263375"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17. URAFSTEMNING</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_Toc87263375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24" w:author="Mads Bendix Knudsen" w:date="2024-11-11T09:13:00Z">
        <w:r w:rsidRPr="00672458">
          <w:rPr>
            <w:rFonts w:ascii="Times New Roman" w:eastAsia="Calibri" w:hAnsi="Times New Roman" w:cs="Times New Roman"/>
            <w:noProof/>
            <w:webHidden/>
            <w:kern w:val="0"/>
            <w14:ligatures w14:val="none"/>
          </w:rPr>
          <w:t>16</w:t>
        </w:r>
      </w:ins>
      <w:del w:id="25" w:author="Mads Bendix Knudsen" w:date="2024-11-11T09:13:00Z">
        <w:r w:rsidRPr="00672458" w:rsidDel="006775B5">
          <w:rPr>
            <w:rFonts w:ascii="Times New Roman" w:eastAsia="Calibri" w:hAnsi="Times New Roman" w:cs="Times New Roman"/>
            <w:noProof/>
            <w:webHidden/>
            <w:kern w:val="0"/>
            <w14:ligatures w14:val="none"/>
          </w:rPr>
          <w:delText>12</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2C66C2A1"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"_Toc87263376"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18. REGNSKABSÅR</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_Toc87263376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26" w:author="Mads Bendix Knudsen" w:date="2024-11-11T09:13:00Z">
        <w:r w:rsidRPr="00672458">
          <w:rPr>
            <w:rFonts w:ascii="Times New Roman" w:eastAsia="Calibri" w:hAnsi="Times New Roman" w:cs="Times New Roman"/>
            <w:noProof/>
            <w:webHidden/>
            <w:kern w:val="0"/>
            <w14:ligatures w14:val="none"/>
          </w:rPr>
          <w:t>16</w:t>
        </w:r>
      </w:ins>
      <w:del w:id="27" w:author="Mads Bendix Knudsen" w:date="2024-11-11T09:13:00Z">
        <w:r w:rsidRPr="00672458" w:rsidDel="006775B5">
          <w:rPr>
            <w:rFonts w:ascii="Times New Roman" w:eastAsia="Calibri" w:hAnsi="Times New Roman" w:cs="Times New Roman"/>
            <w:noProof/>
            <w:webHidden/>
            <w:kern w:val="0"/>
            <w14:ligatures w14:val="none"/>
          </w:rPr>
          <w:delText>12</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7D4565DD"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"_Toc87263377"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19. BINDENDE TILSAGN</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_Toc87263377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28" w:author="Mads Bendix Knudsen" w:date="2024-11-11T09:13:00Z">
        <w:r w:rsidRPr="00672458">
          <w:rPr>
            <w:rFonts w:ascii="Times New Roman" w:eastAsia="Calibri" w:hAnsi="Times New Roman" w:cs="Times New Roman"/>
            <w:noProof/>
            <w:webHidden/>
            <w:kern w:val="0"/>
            <w14:ligatures w14:val="none"/>
          </w:rPr>
          <w:t>16</w:t>
        </w:r>
      </w:ins>
      <w:del w:id="29" w:author="Mads Bendix Knudsen" w:date="2024-11-11T09:13:00Z">
        <w:r w:rsidRPr="00672458" w:rsidDel="006775B5">
          <w:rPr>
            <w:rFonts w:ascii="Times New Roman" w:eastAsia="Calibri" w:hAnsi="Times New Roman" w:cs="Times New Roman"/>
            <w:noProof/>
            <w:webHidden/>
            <w:kern w:val="0"/>
            <w14:ligatures w14:val="none"/>
          </w:rPr>
          <w:delText>13</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6A61C525"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"_Toc87263378"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20. SEKRETARIATET</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_Toc87263378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30" w:author="Mads Bendix Knudsen" w:date="2024-11-11T09:13:00Z">
        <w:r w:rsidRPr="00672458">
          <w:rPr>
            <w:rFonts w:ascii="Times New Roman" w:eastAsia="Calibri" w:hAnsi="Times New Roman" w:cs="Times New Roman"/>
            <w:noProof/>
            <w:webHidden/>
            <w:kern w:val="0"/>
            <w14:ligatures w14:val="none"/>
          </w:rPr>
          <w:t>17</w:t>
        </w:r>
      </w:ins>
      <w:del w:id="31" w:author="Mads Bendix Knudsen" w:date="2024-11-11T09:13:00Z">
        <w:r w:rsidRPr="00672458" w:rsidDel="006775B5">
          <w:rPr>
            <w:rFonts w:ascii="Times New Roman" w:eastAsia="Calibri" w:hAnsi="Times New Roman" w:cs="Times New Roman"/>
            <w:noProof/>
            <w:webHidden/>
            <w:kern w:val="0"/>
            <w14:ligatures w14:val="none"/>
          </w:rPr>
          <w:delText>13</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43D51201"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"_Toc87263379"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21. VEDTÆGTSÆNDRINGER</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_Toc87263379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32" w:author="Mads Bendix Knudsen" w:date="2024-11-11T09:13:00Z">
        <w:r w:rsidRPr="00672458">
          <w:rPr>
            <w:rFonts w:ascii="Times New Roman" w:eastAsia="Calibri" w:hAnsi="Times New Roman" w:cs="Times New Roman"/>
            <w:noProof/>
            <w:webHidden/>
            <w:kern w:val="0"/>
            <w14:ligatures w14:val="none"/>
          </w:rPr>
          <w:t>17</w:t>
        </w:r>
      </w:ins>
      <w:del w:id="33" w:author="Mads Bendix Knudsen" w:date="2024-11-11T09:13:00Z">
        <w:r w:rsidRPr="00672458" w:rsidDel="006775B5">
          <w:rPr>
            <w:rFonts w:ascii="Times New Roman" w:eastAsia="Calibri" w:hAnsi="Times New Roman" w:cs="Times New Roman"/>
            <w:noProof/>
            <w:webHidden/>
            <w:kern w:val="0"/>
            <w14:ligatures w14:val="none"/>
          </w:rPr>
          <w:delText>13</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602089FA"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"_Toc87263380"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22. OPHÆVELSE</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_Toc87263380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34" w:author="Mads Bendix Knudsen" w:date="2024-11-11T09:13:00Z">
        <w:r w:rsidRPr="00672458">
          <w:rPr>
            <w:rFonts w:ascii="Times New Roman" w:eastAsia="Calibri" w:hAnsi="Times New Roman" w:cs="Times New Roman"/>
            <w:noProof/>
            <w:webHidden/>
            <w:kern w:val="0"/>
            <w14:ligatures w14:val="none"/>
          </w:rPr>
          <w:t>17</w:t>
        </w:r>
      </w:ins>
      <w:del w:id="35" w:author="Mads Bendix Knudsen" w:date="2024-11-11T09:13:00Z">
        <w:r w:rsidRPr="00672458" w:rsidDel="006775B5">
          <w:rPr>
            <w:rFonts w:ascii="Times New Roman" w:eastAsia="Calibri" w:hAnsi="Times New Roman" w:cs="Times New Roman"/>
            <w:noProof/>
            <w:webHidden/>
            <w:kern w:val="0"/>
            <w14:ligatures w14:val="none"/>
          </w:rPr>
          <w:delText>13</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5B5A1EF3"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"_Toc87263381"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23. IKRAFTTRÆDEN</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_Toc87263381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36" w:author="Mads Bendix Knudsen" w:date="2024-11-11T09:13:00Z">
        <w:r w:rsidRPr="00672458">
          <w:rPr>
            <w:rFonts w:ascii="Times New Roman" w:eastAsia="Calibri" w:hAnsi="Times New Roman" w:cs="Times New Roman"/>
            <w:noProof/>
            <w:webHidden/>
            <w:kern w:val="0"/>
            <w14:ligatures w14:val="none"/>
          </w:rPr>
          <w:t>17</w:t>
        </w:r>
      </w:ins>
      <w:del w:id="37" w:author="Mads Bendix Knudsen" w:date="2024-11-11T09:13:00Z">
        <w:r w:rsidRPr="00672458" w:rsidDel="006775B5">
          <w:rPr>
            <w:rFonts w:ascii="Times New Roman" w:eastAsia="Calibri" w:hAnsi="Times New Roman" w:cs="Times New Roman"/>
            <w:noProof/>
            <w:webHidden/>
            <w:kern w:val="0"/>
            <w14:ligatures w14:val="none"/>
          </w:rPr>
          <w:delText>13</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2B623608" w14:textId="77777777" w:rsidR="00672458" w:rsidRPr="00672458" w:rsidRDefault="00672458" w:rsidP="00672458">
      <w:pPr>
        <w:tabs>
          <w:tab w:val="right" w:leader="dot" w:pos="7371"/>
        </w:tabs>
        <w:spacing w:after="100" w:line="276" w:lineRule="auto"/>
        <w:ind w:left="567" w:right="2125" w:hanging="567"/>
        <w:rPr>
          <w:rFonts w:ascii="Times New Roman" w:eastAsia="MS Mincho" w:hAnsi="Times New Roman" w:cs="Times New Roman"/>
          <w:noProof/>
          <w:kern w:val="0"/>
          <w:sz w:val="20"/>
          <w:szCs w:val="20"/>
          <w:lang w:eastAsia="da-DK"/>
          <w14:ligatures w14:val="none"/>
        </w:rPr>
      </w:pPr>
      <w:r w:rsidRPr="00672458">
        <w:rPr>
          <w:rFonts w:ascii="Times New Roman" w:eastAsia="Calibri" w:hAnsi="Times New Roman" w:cs="Times New Roman"/>
          <w:noProof/>
          <w:kern w:val="0"/>
          <w:sz w:val="20"/>
          <w:szCs w:val="20"/>
          <w14:ligatures w14:val="none"/>
        </w:rPr>
        <w:fldChar w:fldCharType="begin"/>
      </w:r>
      <w:r w:rsidRPr="00672458">
        <w:rPr>
          <w:rFonts w:ascii="Times New Roman" w:eastAsia="Calibri" w:hAnsi="Times New Roman" w:cs="Times New Roman"/>
          <w:noProof/>
          <w:kern w:val="0"/>
          <w:sz w:val="20"/>
          <w:szCs w:val="20"/>
          <w14:ligatures w14:val="none"/>
        </w:rPr>
        <w:instrText xml:space="preserve"> HYPERLINK \l "_Toc87263382" </w:instrText>
      </w:r>
      <w:r w:rsidRPr="00672458">
        <w:rPr>
          <w:rFonts w:ascii="Times New Roman" w:eastAsia="Calibri" w:hAnsi="Times New Roman" w:cs="Times New Roman"/>
          <w:noProof/>
          <w:kern w:val="0"/>
          <w:sz w:val="20"/>
          <w:szCs w:val="20"/>
          <w14:ligatures w14:val="none"/>
        </w:rPr>
      </w:r>
      <w:r w:rsidRPr="00672458">
        <w:rPr>
          <w:rFonts w:ascii="Times New Roman" w:eastAsia="Calibri" w:hAnsi="Times New Roman" w:cs="Times New Roman"/>
          <w:noProof/>
          <w:kern w:val="0"/>
          <w:sz w:val="20"/>
          <w:szCs w:val="20"/>
          <w14:ligatures w14:val="none"/>
        </w:rPr>
        <w:fldChar w:fldCharType="separate"/>
      </w:r>
      <w:r w:rsidRPr="00672458">
        <w:rPr>
          <w:rFonts w:ascii="Times New Roman" w:eastAsia="Calibri" w:hAnsi="Times New Roman" w:cs="Times New Roman"/>
          <w:noProof/>
          <w:color w:val="0000FF"/>
          <w:kern w:val="0"/>
          <w:u w:val="single"/>
          <w14:ligatures w14:val="none"/>
        </w:rPr>
        <w:t>KREDSVEDTÆGTER FOR Frie Skolers Lærerforening</w:t>
      </w:r>
      <w:r w:rsidRPr="00672458">
        <w:rPr>
          <w:rFonts w:ascii="Times New Roman" w:eastAsia="Calibri" w:hAnsi="Times New Roman" w:cs="Times New Roman"/>
          <w:noProof/>
          <w:webHidden/>
          <w:kern w:val="0"/>
          <w:sz w:val="20"/>
          <w:szCs w:val="20"/>
          <w14:ligatures w14:val="none"/>
        </w:rPr>
        <w:tab/>
      </w:r>
      <w:r w:rsidRPr="00672458">
        <w:rPr>
          <w:rFonts w:ascii="Times New Roman" w:eastAsia="Calibri" w:hAnsi="Times New Roman" w:cs="Times New Roman"/>
          <w:noProof/>
          <w:webHidden/>
          <w:kern w:val="0"/>
          <w:sz w:val="20"/>
          <w:szCs w:val="20"/>
          <w14:ligatures w14:val="none"/>
        </w:rPr>
        <w:fldChar w:fldCharType="begin"/>
      </w:r>
      <w:r w:rsidRPr="00672458">
        <w:rPr>
          <w:rFonts w:ascii="Times New Roman" w:eastAsia="Calibri" w:hAnsi="Times New Roman" w:cs="Times New Roman"/>
          <w:noProof/>
          <w:webHidden/>
          <w:kern w:val="0"/>
          <w:sz w:val="20"/>
          <w:szCs w:val="20"/>
          <w14:ligatures w14:val="none"/>
        </w:rPr>
        <w:instrText xml:space="preserve"> PAGEREF _Toc87263382 \h </w:instrText>
      </w:r>
      <w:r w:rsidRPr="00672458">
        <w:rPr>
          <w:rFonts w:ascii="Times New Roman" w:eastAsia="Calibri" w:hAnsi="Times New Roman" w:cs="Times New Roman"/>
          <w:noProof/>
          <w:webHidden/>
          <w:kern w:val="0"/>
          <w:sz w:val="20"/>
          <w:szCs w:val="20"/>
          <w14:ligatures w14:val="none"/>
        </w:rPr>
      </w:r>
      <w:r w:rsidRPr="00672458">
        <w:rPr>
          <w:rFonts w:ascii="Times New Roman" w:eastAsia="Calibri" w:hAnsi="Times New Roman" w:cs="Times New Roman"/>
          <w:noProof/>
          <w:webHidden/>
          <w:kern w:val="0"/>
          <w:sz w:val="20"/>
          <w:szCs w:val="20"/>
          <w14:ligatures w14:val="none"/>
        </w:rPr>
        <w:fldChar w:fldCharType="separate"/>
      </w:r>
      <w:ins w:id="38" w:author="Mads Bendix Knudsen" w:date="2024-11-11T09:13:00Z">
        <w:r w:rsidRPr="00672458">
          <w:rPr>
            <w:rFonts w:ascii="Times New Roman" w:eastAsia="Calibri" w:hAnsi="Times New Roman" w:cs="Times New Roman"/>
            <w:noProof/>
            <w:webHidden/>
            <w:kern w:val="0"/>
            <w:sz w:val="20"/>
            <w:szCs w:val="20"/>
            <w14:ligatures w14:val="none"/>
          </w:rPr>
          <w:t>18</w:t>
        </w:r>
      </w:ins>
      <w:del w:id="39" w:author="Mads Bendix Knudsen" w:date="2024-11-11T09:13:00Z">
        <w:r w:rsidRPr="00672458" w:rsidDel="006775B5">
          <w:rPr>
            <w:rFonts w:ascii="Times New Roman" w:eastAsia="Calibri" w:hAnsi="Times New Roman" w:cs="Times New Roman"/>
            <w:noProof/>
            <w:webHidden/>
            <w:kern w:val="0"/>
            <w:sz w:val="20"/>
            <w:szCs w:val="20"/>
            <w14:ligatures w14:val="none"/>
          </w:rPr>
          <w:delText>15</w:delText>
        </w:r>
      </w:del>
      <w:r w:rsidRPr="00672458">
        <w:rPr>
          <w:rFonts w:ascii="Times New Roman" w:eastAsia="Calibri" w:hAnsi="Times New Roman" w:cs="Times New Roman"/>
          <w:noProof/>
          <w:webHidden/>
          <w:kern w:val="0"/>
          <w:sz w:val="20"/>
          <w:szCs w:val="20"/>
          <w14:ligatures w14:val="none"/>
        </w:rPr>
        <w:fldChar w:fldCharType="end"/>
      </w:r>
      <w:r w:rsidRPr="00672458">
        <w:rPr>
          <w:rFonts w:ascii="Times New Roman" w:eastAsia="Calibri" w:hAnsi="Times New Roman" w:cs="Times New Roman"/>
          <w:noProof/>
          <w:kern w:val="0"/>
          <w:sz w:val="20"/>
          <w:szCs w:val="20"/>
          <w14:ligatures w14:val="none"/>
        </w:rPr>
        <w:fldChar w:fldCharType="end"/>
      </w:r>
    </w:p>
    <w:p w14:paraId="71BF9E01"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"_Toc87263383"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1. FORMÅL</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_Toc87263383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40" w:author="Mads Bendix Knudsen" w:date="2024-11-11T09:13:00Z">
        <w:r w:rsidRPr="00672458">
          <w:rPr>
            <w:rFonts w:ascii="Times New Roman" w:eastAsia="Calibri" w:hAnsi="Times New Roman" w:cs="Times New Roman"/>
            <w:noProof/>
            <w:webHidden/>
            <w:kern w:val="0"/>
            <w14:ligatures w14:val="none"/>
          </w:rPr>
          <w:t>18</w:t>
        </w:r>
      </w:ins>
      <w:del w:id="41" w:author="Mads Bendix Knudsen" w:date="2024-11-11T09:13:00Z">
        <w:r w:rsidRPr="00672458" w:rsidDel="006775B5">
          <w:rPr>
            <w:rFonts w:ascii="Times New Roman" w:eastAsia="Calibri" w:hAnsi="Times New Roman" w:cs="Times New Roman"/>
            <w:noProof/>
            <w:webHidden/>
            <w:kern w:val="0"/>
            <w14:ligatures w14:val="none"/>
          </w:rPr>
          <w:delText>15</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5F1D890B"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"_Toc87263384"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2. VIRKSOMHED</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_Toc87263384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42" w:author="Mads Bendix Knudsen" w:date="2024-11-11T09:13:00Z">
        <w:r w:rsidRPr="00672458">
          <w:rPr>
            <w:rFonts w:ascii="Times New Roman" w:eastAsia="Calibri" w:hAnsi="Times New Roman" w:cs="Times New Roman"/>
            <w:noProof/>
            <w:webHidden/>
            <w:kern w:val="0"/>
            <w14:ligatures w14:val="none"/>
          </w:rPr>
          <w:t>18</w:t>
        </w:r>
      </w:ins>
      <w:del w:id="43" w:author="Mads Bendix Knudsen" w:date="2024-11-11T09:13:00Z">
        <w:r w:rsidRPr="00672458" w:rsidDel="006775B5">
          <w:rPr>
            <w:rFonts w:ascii="Times New Roman" w:eastAsia="Calibri" w:hAnsi="Times New Roman" w:cs="Times New Roman"/>
            <w:noProof/>
            <w:webHidden/>
            <w:kern w:val="0"/>
            <w14:ligatures w14:val="none"/>
          </w:rPr>
          <w:delText>15</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0B1F4E6E"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"_Toc87263385"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3. MEDLEMMER</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_Toc87263385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44" w:author="Mads Bendix Knudsen" w:date="2024-11-11T09:13:00Z">
        <w:r w:rsidRPr="00672458">
          <w:rPr>
            <w:rFonts w:ascii="Times New Roman" w:eastAsia="Calibri" w:hAnsi="Times New Roman" w:cs="Times New Roman"/>
            <w:noProof/>
            <w:webHidden/>
            <w:kern w:val="0"/>
            <w14:ligatures w14:val="none"/>
          </w:rPr>
          <w:t>18</w:t>
        </w:r>
      </w:ins>
      <w:del w:id="45" w:author="Mads Bendix Knudsen" w:date="2024-11-11T09:13:00Z">
        <w:r w:rsidRPr="00672458" w:rsidDel="006775B5">
          <w:rPr>
            <w:rFonts w:ascii="Times New Roman" w:eastAsia="Calibri" w:hAnsi="Times New Roman" w:cs="Times New Roman"/>
            <w:noProof/>
            <w:webHidden/>
            <w:kern w:val="0"/>
            <w14:ligatures w14:val="none"/>
          </w:rPr>
          <w:delText>15</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4B1086DC"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"_Toc87263386"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4. KREDSBESTYRELSEN</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_Toc87263386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46" w:author="Mads Bendix Knudsen" w:date="2024-11-11T09:13:00Z">
        <w:r w:rsidRPr="00672458">
          <w:rPr>
            <w:rFonts w:ascii="Times New Roman" w:eastAsia="Calibri" w:hAnsi="Times New Roman" w:cs="Times New Roman"/>
            <w:noProof/>
            <w:webHidden/>
            <w:kern w:val="0"/>
            <w14:ligatures w14:val="none"/>
          </w:rPr>
          <w:t>18</w:t>
        </w:r>
      </w:ins>
      <w:del w:id="47" w:author="Mads Bendix Knudsen" w:date="2024-11-11T09:13:00Z">
        <w:r w:rsidRPr="00672458" w:rsidDel="006775B5">
          <w:rPr>
            <w:rFonts w:ascii="Times New Roman" w:eastAsia="Calibri" w:hAnsi="Times New Roman" w:cs="Times New Roman"/>
            <w:noProof/>
            <w:webHidden/>
            <w:kern w:val="0"/>
            <w14:ligatures w14:val="none"/>
          </w:rPr>
          <w:delText>15</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541288E7"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"_Toc87263387"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5. KREDSBESTYRELSESMØDER</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_Toc87263387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48" w:author="Mads Bendix Knudsen" w:date="2024-11-11T09:13:00Z">
        <w:r w:rsidRPr="00672458">
          <w:rPr>
            <w:rFonts w:ascii="Times New Roman" w:eastAsia="Calibri" w:hAnsi="Times New Roman" w:cs="Times New Roman"/>
            <w:noProof/>
            <w:webHidden/>
            <w:kern w:val="0"/>
            <w14:ligatures w14:val="none"/>
          </w:rPr>
          <w:t>19</w:t>
        </w:r>
      </w:ins>
      <w:del w:id="49" w:author="Mads Bendix Knudsen" w:date="2024-11-11T09:13:00Z">
        <w:r w:rsidRPr="00672458" w:rsidDel="006775B5">
          <w:rPr>
            <w:rFonts w:ascii="Times New Roman" w:eastAsia="Calibri" w:hAnsi="Times New Roman" w:cs="Times New Roman"/>
            <w:noProof/>
            <w:webHidden/>
            <w:kern w:val="0"/>
            <w14:ligatures w14:val="none"/>
          </w:rPr>
          <w:delText>16</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661ADDBB"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"_Toc87263388"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6. KREDSGENERALFORSAMLINGER</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_Toc87263388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50" w:author="Mads Bendix Knudsen" w:date="2024-11-11T09:13:00Z">
        <w:r w:rsidRPr="00672458">
          <w:rPr>
            <w:rFonts w:ascii="Times New Roman" w:eastAsia="Calibri" w:hAnsi="Times New Roman" w:cs="Times New Roman"/>
            <w:noProof/>
            <w:webHidden/>
            <w:kern w:val="0"/>
            <w14:ligatures w14:val="none"/>
          </w:rPr>
          <w:t>20</w:t>
        </w:r>
      </w:ins>
      <w:del w:id="51" w:author="Mads Bendix Knudsen" w:date="2024-11-11T09:13:00Z">
        <w:r w:rsidRPr="00672458" w:rsidDel="006775B5">
          <w:rPr>
            <w:rFonts w:ascii="Times New Roman" w:eastAsia="Calibri" w:hAnsi="Times New Roman" w:cs="Times New Roman"/>
            <w:noProof/>
            <w:webHidden/>
            <w:kern w:val="0"/>
            <w14:ligatures w14:val="none"/>
          </w:rPr>
          <w:delText>16</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2FB94AA4"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lastRenderedPageBreak/>
        <w:fldChar w:fldCharType="begin"/>
      </w:r>
      <w:r w:rsidRPr="00672458">
        <w:rPr>
          <w:rFonts w:ascii="Times New Roman" w:eastAsia="Calibri" w:hAnsi="Times New Roman" w:cs="Times New Roman"/>
          <w:kern w:val="0"/>
          <w14:ligatures w14:val="none"/>
        </w:rPr>
        <w:instrText xml:space="preserve"> HYPERLINK \l "_Toc87263389"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Calibri" w:hAnsi="Times New Roman" w:cs="Times New Roman"/>
          <w:noProof/>
          <w:color w:val="0000FF"/>
          <w:kern w:val="0"/>
          <w:u w:val="single"/>
          <w14:ligatures w14:val="none"/>
        </w:rPr>
        <w:t>§ 7.EKSTRAORDINÆR KREDSGENERALFORSAMLING</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_Toc87263389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52" w:author="Mads Bendix Knudsen" w:date="2024-11-11T09:13:00Z">
        <w:r w:rsidRPr="00672458">
          <w:rPr>
            <w:rFonts w:ascii="Times New Roman" w:eastAsia="Calibri" w:hAnsi="Times New Roman" w:cs="Times New Roman"/>
            <w:noProof/>
            <w:webHidden/>
            <w:kern w:val="0"/>
            <w14:ligatures w14:val="none"/>
          </w:rPr>
          <w:t>23</w:t>
        </w:r>
      </w:ins>
      <w:del w:id="53" w:author="Mads Bendix Knudsen" w:date="2024-11-11T09:13:00Z">
        <w:r w:rsidRPr="00672458" w:rsidDel="006775B5">
          <w:rPr>
            <w:rFonts w:ascii="Times New Roman" w:eastAsia="Calibri" w:hAnsi="Times New Roman" w:cs="Times New Roman"/>
            <w:noProof/>
            <w:webHidden/>
            <w:kern w:val="0"/>
            <w14:ligatures w14:val="none"/>
          </w:rPr>
          <w:delText>19</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72714B25"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"_Toc87263390"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8. ØKONOMI</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_Toc87263390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54" w:author="Mads Bendix Knudsen" w:date="2024-11-11T09:13:00Z">
        <w:r w:rsidRPr="00672458">
          <w:rPr>
            <w:rFonts w:ascii="Times New Roman" w:eastAsia="Calibri" w:hAnsi="Times New Roman" w:cs="Times New Roman"/>
            <w:noProof/>
            <w:webHidden/>
            <w:kern w:val="0"/>
            <w14:ligatures w14:val="none"/>
          </w:rPr>
          <w:t>23</w:t>
        </w:r>
      </w:ins>
      <w:del w:id="55" w:author="Mads Bendix Knudsen" w:date="2024-11-11T09:13:00Z">
        <w:r w:rsidRPr="00672458" w:rsidDel="006775B5">
          <w:rPr>
            <w:rFonts w:ascii="Times New Roman" w:eastAsia="Calibri" w:hAnsi="Times New Roman" w:cs="Times New Roman"/>
            <w:noProof/>
            <w:webHidden/>
            <w:kern w:val="0"/>
            <w14:ligatures w14:val="none"/>
          </w:rPr>
          <w:delText>19</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7F5CB4E9"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"_Toc87263391"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9. OPHÆVELSE OG ÆNDRING AF VEDTÆGTER</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_Toc87263391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56" w:author="Mads Bendix Knudsen" w:date="2024-11-11T09:13:00Z">
        <w:r w:rsidRPr="00672458">
          <w:rPr>
            <w:rFonts w:ascii="Times New Roman" w:eastAsia="Calibri" w:hAnsi="Times New Roman" w:cs="Times New Roman"/>
            <w:noProof/>
            <w:webHidden/>
            <w:kern w:val="0"/>
            <w14:ligatures w14:val="none"/>
          </w:rPr>
          <w:t>23</w:t>
        </w:r>
      </w:ins>
      <w:del w:id="57" w:author="Mads Bendix Knudsen" w:date="2024-11-11T09:13:00Z">
        <w:r w:rsidRPr="00672458" w:rsidDel="006775B5">
          <w:rPr>
            <w:rFonts w:ascii="Times New Roman" w:eastAsia="Calibri" w:hAnsi="Times New Roman" w:cs="Times New Roman"/>
            <w:noProof/>
            <w:webHidden/>
            <w:kern w:val="0"/>
            <w14:ligatures w14:val="none"/>
          </w:rPr>
          <w:delText>19</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22955332" w14:textId="77777777" w:rsidR="00672458" w:rsidRPr="00672458" w:rsidRDefault="00672458" w:rsidP="00672458">
      <w:pPr>
        <w:tabs>
          <w:tab w:val="right" w:leader="dot" w:pos="7371"/>
        </w:tabs>
        <w:spacing w:after="100" w:line="276" w:lineRule="auto"/>
        <w:ind w:left="220" w:right="2125"/>
        <w:rPr>
          <w:rFonts w:ascii="Times New Roman" w:eastAsia="MS Mincho" w:hAnsi="Times New Roman" w:cs="Times New Roman"/>
          <w:noProof/>
          <w:kern w:val="0"/>
          <w:lang w:eastAsia="da-DK"/>
          <w14:ligatures w14:val="none"/>
        </w:rPr>
      </w:pPr>
      <w:r w:rsidRPr="00672458">
        <w:rPr>
          <w:rFonts w:ascii="Times New Roman" w:eastAsia="Calibri" w:hAnsi="Times New Roman" w:cs="Times New Roman"/>
          <w:kern w:val="0"/>
          <w14:ligatures w14:val="none"/>
        </w:rPr>
        <w:fldChar w:fldCharType="begin"/>
      </w:r>
      <w:r w:rsidRPr="00672458">
        <w:rPr>
          <w:rFonts w:ascii="Times New Roman" w:eastAsia="Calibri" w:hAnsi="Times New Roman" w:cs="Times New Roman"/>
          <w:kern w:val="0"/>
          <w14:ligatures w14:val="none"/>
        </w:rPr>
        <w:instrText xml:space="preserve"> HYPERLINK \l "_Toc87263392" </w:instrText>
      </w:r>
      <w:r w:rsidRPr="00672458">
        <w:rPr>
          <w:rFonts w:ascii="Times New Roman" w:eastAsia="Calibri" w:hAnsi="Times New Roman" w:cs="Times New Roman"/>
          <w:kern w:val="0"/>
          <w14:ligatures w14:val="none"/>
        </w:rPr>
      </w:r>
      <w:r w:rsidRPr="00672458">
        <w:rPr>
          <w:rFonts w:ascii="Times New Roman" w:eastAsia="Calibri" w:hAnsi="Times New Roman" w:cs="Times New Roman"/>
          <w:kern w:val="0"/>
          <w14:ligatures w14:val="none"/>
        </w:rPr>
        <w:fldChar w:fldCharType="separate"/>
      </w:r>
      <w:r w:rsidRPr="00672458">
        <w:rPr>
          <w:rFonts w:ascii="Times New Roman" w:eastAsia="Arial Unicode MS" w:hAnsi="Times New Roman" w:cs="Times New Roman"/>
          <w:noProof/>
          <w:color w:val="0000FF"/>
          <w:kern w:val="0"/>
          <w:u w:val="single"/>
          <w14:ligatures w14:val="none"/>
        </w:rPr>
        <w:t>§ 10. IKRAFTTRÆDEN</w:t>
      </w:r>
      <w:r w:rsidRPr="00672458">
        <w:rPr>
          <w:rFonts w:ascii="Times New Roman" w:eastAsia="Calibri" w:hAnsi="Times New Roman" w:cs="Times New Roman"/>
          <w:noProof/>
          <w:webHidden/>
          <w:kern w:val="0"/>
          <w14:ligatures w14:val="none"/>
        </w:rPr>
        <w:tab/>
      </w:r>
      <w:r w:rsidRPr="00672458">
        <w:rPr>
          <w:rFonts w:ascii="Times New Roman" w:eastAsia="Calibri" w:hAnsi="Times New Roman" w:cs="Times New Roman"/>
          <w:noProof/>
          <w:webHidden/>
          <w:kern w:val="0"/>
          <w14:ligatures w14:val="none"/>
        </w:rPr>
        <w:fldChar w:fldCharType="begin"/>
      </w:r>
      <w:r w:rsidRPr="00672458">
        <w:rPr>
          <w:rFonts w:ascii="Times New Roman" w:eastAsia="Calibri" w:hAnsi="Times New Roman" w:cs="Times New Roman"/>
          <w:noProof/>
          <w:webHidden/>
          <w:kern w:val="0"/>
          <w14:ligatures w14:val="none"/>
        </w:rPr>
        <w:instrText xml:space="preserve"> PAGEREF _Toc87263392 \h </w:instrText>
      </w:r>
      <w:r w:rsidRPr="00672458">
        <w:rPr>
          <w:rFonts w:ascii="Times New Roman" w:eastAsia="Calibri" w:hAnsi="Times New Roman" w:cs="Times New Roman"/>
          <w:noProof/>
          <w:webHidden/>
          <w:kern w:val="0"/>
          <w14:ligatures w14:val="none"/>
        </w:rPr>
      </w:r>
      <w:r w:rsidRPr="00672458">
        <w:rPr>
          <w:rFonts w:ascii="Times New Roman" w:eastAsia="Calibri" w:hAnsi="Times New Roman" w:cs="Times New Roman"/>
          <w:noProof/>
          <w:webHidden/>
          <w:kern w:val="0"/>
          <w14:ligatures w14:val="none"/>
        </w:rPr>
        <w:fldChar w:fldCharType="separate"/>
      </w:r>
      <w:ins w:id="58" w:author="Mads Bendix Knudsen" w:date="2024-11-11T09:13:00Z">
        <w:r w:rsidRPr="00672458">
          <w:rPr>
            <w:rFonts w:ascii="Times New Roman" w:eastAsia="Calibri" w:hAnsi="Times New Roman" w:cs="Times New Roman"/>
            <w:noProof/>
            <w:webHidden/>
            <w:kern w:val="0"/>
            <w14:ligatures w14:val="none"/>
          </w:rPr>
          <w:t>23</w:t>
        </w:r>
      </w:ins>
      <w:del w:id="59" w:author="Mads Bendix Knudsen" w:date="2024-11-11T09:13:00Z">
        <w:r w:rsidRPr="00672458" w:rsidDel="006775B5">
          <w:rPr>
            <w:rFonts w:ascii="Times New Roman" w:eastAsia="Calibri" w:hAnsi="Times New Roman" w:cs="Times New Roman"/>
            <w:noProof/>
            <w:webHidden/>
            <w:kern w:val="0"/>
            <w14:ligatures w14:val="none"/>
          </w:rPr>
          <w:delText>19</w:delText>
        </w:r>
      </w:del>
      <w:r w:rsidRPr="00672458">
        <w:rPr>
          <w:rFonts w:ascii="Times New Roman" w:eastAsia="Calibri" w:hAnsi="Times New Roman" w:cs="Times New Roman"/>
          <w:noProof/>
          <w:webHidden/>
          <w:kern w:val="0"/>
          <w14:ligatures w14:val="none"/>
        </w:rPr>
        <w:fldChar w:fldCharType="end"/>
      </w:r>
      <w:r w:rsidRPr="00672458">
        <w:rPr>
          <w:rFonts w:ascii="Times New Roman" w:eastAsia="Calibri" w:hAnsi="Times New Roman" w:cs="Times New Roman"/>
          <w:noProof/>
          <w:kern w:val="0"/>
          <w14:ligatures w14:val="none"/>
        </w:rPr>
        <w:fldChar w:fldCharType="end"/>
      </w:r>
    </w:p>
    <w:p w14:paraId="55A56514" w14:textId="77777777" w:rsidR="00672458" w:rsidRPr="00672458" w:rsidRDefault="00672458" w:rsidP="00672458">
      <w:pPr>
        <w:tabs>
          <w:tab w:val="right" w:leader="dot" w:pos="7371"/>
        </w:tabs>
        <w:spacing w:after="100" w:line="276" w:lineRule="auto"/>
        <w:ind w:left="567" w:right="2125" w:hanging="567"/>
        <w:rPr>
          <w:rFonts w:ascii="Times New Roman" w:eastAsia="MS Mincho" w:hAnsi="Times New Roman" w:cs="Times New Roman"/>
          <w:noProof/>
          <w:kern w:val="0"/>
          <w:sz w:val="20"/>
          <w:szCs w:val="20"/>
          <w:lang w:eastAsia="da-DK"/>
          <w14:ligatures w14:val="none"/>
        </w:rPr>
      </w:pPr>
      <w:r w:rsidRPr="00672458">
        <w:rPr>
          <w:rFonts w:ascii="Times New Roman" w:eastAsia="Calibri" w:hAnsi="Times New Roman" w:cs="Times New Roman"/>
          <w:noProof/>
          <w:kern w:val="0"/>
          <w:sz w:val="20"/>
          <w:szCs w:val="20"/>
          <w14:ligatures w14:val="none"/>
        </w:rPr>
        <w:fldChar w:fldCharType="begin"/>
      </w:r>
      <w:r w:rsidRPr="00672458">
        <w:rPr>
          <w:rFonts w:ascii="Times New Roman" w:eastAsia="Calibri" w:hAnsi="Times New Roman" w:cs="Times New Roman"/>
          <w:noProof/>
          <w:kern w:val="0"/>
          <w:sz w:val="20"/>
          <w:szCs w:val="20"/>
          <w14:ligatures w14:val="none"/>
        </w:rPr>
        <w:instrText xml:space="preserve"> HYPERLINK \l "_Toc87263393" </w:instrText>
      </w:r>
      <w:r w:rsidRPr="00672458">
        <w:rPr>
          <w:rFonts w:ascii="Times New Roman" w:eastAsia="Calibri" w:hAnsi="Times New Roman" w:cs="Times New Roman"/>
          <w:noProof/>
          <w:kern w:val="0"/>
          <w:sz w:val="20"/>
          <w:szCs w:val="20"/>
          <w14:ligatures w14:val="none"/>
        </w:rPr>
      </w:r>
      <w:r w:rsidRPr="00672458">
        <w:rPr>
          <w:rFonts w:ascii="Times New Roman" w:eastAsia="Calibri" w:hAnsi="Times New Roman" w:cs="Times New Roman"/>
          <w:noProof/>
          <w:kern w:val="0"/>
          <w:sz w:val="20"/>
          <w:szCs w:val="20"/>
          <w14:ligatures w14:val="none"/>
        </w:rPr>
        <w:fldChar w:fldCharType="separate"/>
      </w:r>
      <w:r w:rsidRPr="00672458">
        <w:rPr>
          <w:rFonts w:ascii="Times New Roman" w:eastAsia="Calibri" w:hAnsi="Times New Roman" w:cs="Times New Roman"/>
          <w:noProof/>
          <w:color w:val="0000FF"/>
          <w:kern w:val="0"/>
          <w:u w:val="single"/>
          <w14:ligatures w14:val="none"/>
        </w:rPr>
        <w:t>VEDTÆGTER FOR FSL’S DISPOSITIONSFOND</w:t>
      </w:r>
      <w:r w:rsidRPr="00672458">
        <w:rPr>
          <w:rFonts w:ascii="Times New Roman" w:eastAsia="Calibri" w:hAnsi="Times New Roman" w:cs="Times New Roman"/>
          <w:noProof/>
          <w:webHidden/>
          <w:kern w:val="0"/>
          <w:sz w:val="20"/>
          <w:szCs w:val="20"/>
          <w14:ligatures w14:val="none"/>
        </w:rPr>
        <w:tab/>
      </w:r>
      <w:r w:rsidRPr="00672458">
        <w:rPr>
          <w:rFonts w:ascii="Times New Roman" w:eastAsia="Calibri" w:hAnsi="Times New Roman" w:cs="Times New Roman"/>
          <w:noProof/>
          <w:webHidden/>
          <w:kern w:val="0"/>
          <w:sz w:val="20"/>
          <w:szCs w:val="20"/>
          <w14:ligatures w14:val="none"/>
        </w:rPr>
        <w:fldChar w:fldCharType="begin"/>
      </w:r>
      <w:r w:rsidRPr="00672458">
        <w:rPr>
          <w:rFonts w:ascii="Times New Roman" w:eastAsia="Calibri" w:hAnsi="Times New Roman" w:cs="Times New Roman"/>
          <w:noProof/>
          <w:webHidden/>
          <w:kern w:val="0"/>
          <w:sz w:val="20"/>
          <w:szCs w:val="20"/>
          <w14:ligatures w14:val="none"/>
        </w:rPr>
        <w:instrText xml:space="preserve"> PAGEREF _Toc87263393 \h </w:instrText>
      </w:r>
      <w:r w:rsidRPr="00672458">
        <w:rPr>
          <w:rFonts w:ascii="Times New Roman" w:eastAsia="Calibri" w:hAnsi="Times New Roman" w:cs="Times New Roman"/>
          <w:noProof/>
          <w:webHidden/>
          <w:kern w:val="0"/>
          <w:sz w:val="20"/>
          <w:szCs w:val="20"/>
          <w14:ligatures w14:val="none"/>
        </w:rPr>
      </w:r>
      <w:r w:rsidRPr="00672458">
        <w:rPr>
          <w:rFonts w:ascii="Times New Roman" w:eastAsia="Calibri" w:hAnsi="Times New Roman" w:cs="Times New Roman"/>
          <w:noProof/>
          <w:webHidden/>
          <w:kern w:val="0"/>
          <w:sz w:val="20"/>
          <w:szCs w:val="20"/>
          <w14:ligatures w14:val="none"/>
        </w:rPr>
        <w:fldChar w:fldCharType="separate"/>
      </w:r>
      <w:ins w:id="60" w:author="Mads Bendix Knudsen" w:date="2024-11-11T09:13:00Z">
        <w:r w:rsidRPr="00672458">
          <w:rPr>
            <w:rFonts w:ascii="Times New Roman" w:eastAsia="Calibri" w:hAnsi="Times New Roman" w:cs="Times New Roman"/>
            <w:noProof/>
            <w:webHidden/>
            <w:kern w:val="0"/>
            <w:sz w:val="20"/>
            <w:szCs w:val="20"/>
            <w14:ligatures w14:val="none"/>
          </w:rPr>
          <w:t>23</w:t>
        </w:r>
      </w:ins>
      <w:del w:id="61" w:author="Mads Bendix Knudsen" w:date="2024-11-11T09:13:00Z">
        <w:r w:rsidRPr="00672458" w:rsidDel="006775B5">
          <w:rPr>
            <w:rFonts w:ascii="Times New Roman" w:eastAsia="Calibri" w:hAnsi="Times New Roman" w:cs="Times New Roman"/>
            <w:noProof/>
            <w:webHidden/>
            <w:kern w:val="0"/>
            <w:sz w:val="20"/>
            <w:szCs w:val="20"/>
            <w14:ligatures w14:val="none"/>
          </w:rPr>
          <w:delText>20</w:delText>
        </w:r>
      </w:del>
      <w:r w:rsidRPr="00672458">
        <w:rPr>
          <w:rFonts w:ascii="Times New Roman" w:eastAsia="Calibri" w:hAnsi="Times New Roman" w:cs="Times New Roman"/>
          <w:noProof/>
          <w:webHidden/>
          <w:kern w:val="0"/>
          <w:sz w:val="20"/>
          <w:szCs w:val="20"/>
          <w14:ligatures w14:val="none"/>
        </w:rPr>
        <w:fldChar w:fldCharType="end"/>
      </w:r>
      <w:r w:rsidRPr="00672458">
        <w:rPr>
          <w:rFonts w:ascii="Times New Roman" w:eastAsia="Calibri" w:hAnsi="Times New Roman" w:cs="Times New Roman"/>
          <w:noProof/>
          <w:kern w:val="0"/>
          <w:sz w:val="20"/>
          <w:szCs w:val="20"/>
          <w14:ligatures w14:val="none"/>
        </w:rPr>
        <w:fldChar w:fldCharType="end"/>
      </w:r>
    </w:p>
    <w:p w14:paraId="47419FE9" w14:textId="77777777" w:rsidR="00263DBA" w:rsidRDefault="00672458" w:rsidP="00672458">
      <w:pPr>
        <w:keepNext/>
        <w:tabs>
          <w:tab w:val="right" w:leader="dot" w:pos="7371"/>
        </w:tabs>
        <w:autoSpaceDE w:val="0"/>
        <w:autoSpaceDN w:val="0"/>
        <w:spacing w:before="240" w:after="60"/>
        <w:ind w:left="539" w:right="2125"/>
        <w:outlineLvl w:val="0"/>
        <w:rPr>
          <w:rFonts w:ascii="Times New Roman" w:eastAsia="Times New Roman" w:hAnsi="Times New Roman" w:cs="Times New Roman"/>
          <w:bCs/>
          <w:kern w:val="28"/>
          <w14:ligatures w14:val="none"/>
        </w:rPr>
      </w:pPr>
      <w:r w:rsidRPr="00672458">
        <w:rPr>
          <w:rFonts w:ascii="Times New Roman" w:eastAsia="Times New Roman" w:hAnsi="Times New Roman" w:cs="Times New Roman"/>
          <w:bCs/>
          <w:kern w:val="28"/>
          <w14:ligatures w14:val="none"/>
        </w:rPr>
        <w:lastRenderedPageBreak/>
        <w:fldChar w:fldCharType="end"/>
      </w:r>
      <w:bookmarkStart w:id="62" w:name="_Toc87263358"/>
    </w:p>
    <w:p w14:paraId="452387C8" w14:textId="070E3631" w:rsidR="00672458" w:rsidRPr="00672458" w:rsidRDefault="00672458" w:rsidP="00672458">
      <w:pPr>
        <w:keepNext/>
        <w:tabs>
          <w:tab w:val="right" w:leader="dot" w:pos="7371"/>
        </w:tabs>
        <w:autoSpaceDE w:val="0"/>
        <w:autoSpaceDN w:val="0"/>
        <w:spacing w:before="240" w:after="60"/>
        <w:ind w:left="539" w:right="2125"/>
        <w:outlineLvl w:val="0"/>
        <w:rPr>
          <w:rFonts w:ascii="Times New Roman" w:eastAsia="Times New Roman" w:hAnsi="Times New Roman" w:cs="Times New Roman"/>
          <w:b/>
          <w:bCs/>
          <w:kern w:val="28"/>
          <w14:ligatures w14:val="none"/>
        </w:rPr>
      </w:pPr>
      <w:r w:rsidRPr="00672458">
        <w:rPr>
          <w:rFonts w:ascii="Times New Roman" w:eastAsia="Times New Roman" w:hAnsi="Times New Roman" w:cs="Times New Roman"/>
          <w:b/>
          <w:bCs/>
          <w:kern w:val="28"/>
          <w14:ligatures w14:val="none"/>
        </w:rPr>
        <w:t>VEDTÆGTER</w:t>
      </w:r>
      <w:bookmarkEnd w:id="62"/>
      <w:r w:rsidRPr="00672458">
        <w:rPr>
          <w:rFonts w:ascii="Times New Roman" w:eastAsia="Times New Roman" w:hAnsi="Times New Roman" w:cs="Times New Roman"/>
          <w:b/>
          <w:bCs/>
          <w:kern w:val="28"/>
          <w14:ligatures w14:val="none"/>
        </w:rPr>
        <w:t>, ÆNDRINGSFORSLAG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672458" w:rsidRPr="00672458" w14:paraId="12724B6A" w14:textId="77777777" w:rsidTr="00E475D3">
        <w:trPr>
          <w:trHeight w:val="10813"/>
        </w:trPr>
        <w:tc>
          <w:tcPr>
            <w:tcW w:w="9854" w:type="dxa"/>
          </w:tcPr>
          <w:p w14:paraId="7F1CE37C" w14:textId="77777777" w:rsidR="00672458" w:rsidRPr="00672458" w:rsidRDefault="00672458" w:rsidP="00672458">
            <w:pPr>
              <w:tabs>
                <w:tab w:val="right" w:leader="dot" w:pos="7371"/>
              </w:tabs>
              <w:ind w:left="539" w:right="2125"/>
              <w:rPr>
                <w:rFonts w:ascii="Times New Roman" w:eastAsia="Arial Unicode MS" w:hAnsi="Times New Roman" w:cs="Times New Roman"/>
                <w:b/>
                <w:bCs/>
                <w:iCs/>
              </w:rPr>
            </w:pPr>
            <w:r w:rsidRPr="00672458">
              <w:rPr>
                <w:rFonts w:ascii="Times New Roman" w:eastAsia="Calibri" w:hAnsi="Times New Roman" w:cs="Times New Roman"/>
              </w:rPr>
              <w:br w:type="page"/>
            </w:r>
          </w:p>
          <w:p w14:paraId="12501877" w14:textId="77777777" w:rsidR="00672458" w:rsidRPr="00672458" w:rsidRDefault="00672458" w:rsidP="00672458">
            <w:pPr>
              <w:tabs>
                <w:tab w:val="right" w:leader="dot" w:pos="7371"/>
              </w:tabs>
              <w:ind w:left="539" w:right="2125"/>
              <w:rPr>
                <w:rFonts w:ascii="Times New Roman" w:eastAsia="Arial Unicode MS" w:hAnsi="Times New Roman" w:cs="Times New Roman"/>
                <w:b/>
                <w:bCs/>
                <w:iCs/>
              </w:rPr>
            </w:pPr>
          </w:p>
          <w:p w14:paraId="25C74FD8"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bookmarkStart w:id="63" w:name="_Toc87263359"/>
            <w:r w:rsidRPr="00672458">
              <w:rPr>
                <w:rFonts w:ascii="Times New Roman" w:eastAsia="Arial Unicode MS" w:hAnsi="Times New Roman" w:cs="Times New Roman"/>
                <w:b/>
                <w:bCs/>
                <w:iCs/>
              </w:rPr>
              <w:t>§ 1. NAVN OG HJEMSTED</w:t>
            </w:r>
            <w:bookmarkEnd w:id="63"/>
            <w:r w:rsidRPr="00672458">
              <w:rPr>
                <w:rFonts w:ascii="Times New Roman" w:eastAsia="Calibri" w:hAnsi="Times New Roman" w:cs="Times New Roman"/>
                <w:b/>
                <w:bCs/>
              </w:rPr>
              <w:br/>
            </w:r>
            <w:r w:rsidRPr="00672458">
              <w:rPr>
                <w:rFonts w:ascii="Times New Roman" w:eastAsia="Arial Unicode MS" w:hAnsi="Times New Roman" w:cs="Times New Roman"/>
                <w:lang w:eastAsia="da-DK"/>
              </w:rPr>
              <w:t>Foreningens navn er Frie Skolers Lærerforening</w:t>
            </w:r>
          </w:p>
          <w:p w14:paraId="6A4ED74D"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6DA689E6"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Foreningens engelsksprogede navn er </w:t>
            </w:r>
            <w:r w:rsidRPr="00672458">
              <w:rPr>
                <w:rFonts w:ascii="Times New Roman" w:eastAsia="Arial Unicode MS" w:hAnsi="Times New Roman" w:cs="Times New Roman"/>
                <w:lang w:eastAsia="da-DK"/>
              </w:rPr>
              <w:br/>
              <w:t xml:space="preserve">Teachers Union for Danish Independent Schools </w:t>
            </w:r>
          </w:p>
          <w:p w14:paraId="29053019"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br/>
              <w:t>Foreningens hjemsted er sekretariatets adresse.</w:t>
            </w:r>
          </w:p>
          <w:p w14:paraId="4712E601"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p>
          <w:p w14:paraId="3B0E93AC"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bookmarkStart w:id="64" w:name="_Toc87263360"/>
            <w:r w:rsidRPr="00672458">
              <w:rPr>
                <w:rFonts w:ascii="Times New Roman" w:eastAsia="Arial Unicode MS" w:hAnsi="Times New Roman" w:cs="Times New Roman"/>
                <w:b/>
                <w:bCs/>
                <w:iCs/>
              </w:rPr>
              <w:t>§ 2. FORMÅL</w:t>
            </w:r>
            <w:bookmarkEnd w:id="64"/>
            <w:r w:rsidRPr="00672458">
              <w:rPr>
                <w:rFonts w:ascii="Times New Roman" w:eastAsia="Arial Unicode MS" w:hAnsi="Times New Roman" w:cs="Times New Roman"/>
                <w:b/>
                <w:bCs/>
                <w:iCs/>
              </w:rPr>
              <w:br/>
            </w:r>
            <w:r w:rsidRPr="00672458">
              <w:rPr>
                <w:rFonts w:ascii="Times New Roman" w:eastAsia="Arial Unicode MS" w:hAnsi="Times New Roman" w:cs="Times New Roman"/>
                <w:lang w:eastAsia="da-DK"/>
              </w:rPr>
              <w:t>Frie Skolers Lærerforening er en fagforening, hvis formål er at varetage medlemmernes faglige, pæda</w:t>
            </w:r>
            <w:r w:rsidRPr="00672458">
              <w:rPr>
                <w:rFonts w:ascii="Times New Roman" w:eastAsia="Arial Unicode MS" w:hAnsi="Times New Roman" w:cs="Times New Roman"/>
                <w:lang w:eastAsia="da-DK"/>
              </w:rPr>
              <w:softHyphen/>
              <w:t>go</w:t>
            </w:r>
            <w:r w:rsidRPr="00672458">
              <w:rPr>
                <w:rFonts w:ascii="Times New Roman" w:eastAsia="Arial Unicode MS" w:hAnsi="Times New Roman" w:cs="Times New Roman"/>
                <w:lang w:eastAsia="da-DK"/>
              </w:rPr>
              <w:softHyphen/>
              <w:t>giske, juridiske og økonomiske interesser som ansatte ved frie skoler samt at styrke sammenholdet og virke for disse skolers udvikling og trivsel.</w:t>
            </w:r>
            <w:del w:id="65" w:author="Mads Bendix Knudsen" w:date="2024-10-31T15:44:00Z">
              <w:r w:rsidRPr="00672458" w:rsidDel="00920E38">
                <w:rPr>
                  <w:rFonts w:ascii="Times New Roman" w:eastAsia="Arial Unicode MS" w:hAnsi="Times New Roman" w:cs="Times New Roman"/>
                  <w:lang w:eastAsia="da-DK"/>
                </w:rPr>
                <w:delText xml:space="preserve"> Som almindelige medlemmer kan optages</w:delText>
              </w:r>
            </w:del>
            <w:del w:id="66" w:author="Mads Bendix Knudsen" w:date="2024-10-31T15:43:00Z">
              <w:r w:rsidRPr="00672458" w:rsidDel="00920E38">
                <w:rPr>
                  <w:rFonts w:ascii="Times New Roman" w:eastAsia="Arial Unicode MS" w:hAnsi="Times New Roman" w:cs="Times New Roman"/>
                  <w:lang w:eastAsia="da-DK"/>
                </w:rPr>
                <w:delText xml:space="preserve"> lærere og børnehaveklasse-ledere ved frie skoler samt afdelingsledere, der er ansat med arbejdsopgaver på frie skoler med boafdelinger</w:delText>
              </w:r>
            </w:del>
            <w:r w:rsidRPr="00672458">
              <w:rPr>
                <w:rFonts w:ascii="Times New Roman" w:eastAsia="Arial Unicode MS" w:hAnsi="Times New Roman" w:cs="Times New Roman"/>
                <w:lang w:eastAsia="da-DK"/>
              </w:rPr>
              <w:t>.</w:t>
            </w:r>
          </w:p>
          <w:p w14:paraId="3944091F"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021EC9B9"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bookmarkStart w:id="67" w:name="_Toc87263361"/>
            <w:r w:rsidRPr="00672458">
              <w:rPr>
                <w:rFonts w:ascii="Times New Roman" w:eastAsia="Arial Unicode MS" w:hAnsi="Times New Roman" w:cs="Times New Roman"/>
                <w:b/>
                <w:bCs/>
                <w:iCs/>
              </w:rPr>
              <w:t>§ 3. VIRKSOMHED</w:t>
            </w:r>
            <w:bookmarkEnd w:id="67"/>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Foreningens formål søges bl.a. fremmet ved:</w:t>
            </w:r>
          </w:p>
          <w:p w14:paraId="722D816A" w14:textId="77777777" w:rsidR="00672458" w:rsidRPr="00672458" w:rsidRDefault="00672458" w:rsidP="00672458">
            <w:pPr>
              <w:numPr>
                <w:ilvl w:val="0"/>
                <w:numId w:val="4"/>
              </w:numPr>
              <w:tabs>
                <w:tab w:val="right" w:leader="dot" w:pos="7371"/>
              </w:tabs>
              <w:ind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at foreningen udøver sin forhandlingsret og aftaler overenskomst med </w:t>
            </w:r>
            <w:ins w:id="68" w:author="Mads Bendix Knudsen" w:date="2025-02-26T18:21:00Z">
              <w:r w:rsidRPr="00672458">
                <w:rPr>
                  <w:rFonts w:ascii="Times New Roman" w:eastAsia="Arial Unicode MS" w:hAnsi="Times New Roman" w:cs="Times New Roman"/>
                  <w:lang w:eastAsia="da-DK"/>
                </w:rPr>
                <w:t>relevante arbejdsgiverparter</w:t>
              </w:r>
            </w:ins>
            <w:del w:id="69" w:author="Mads Bendix Knudsen" w:date="2025-02-26T18:21:00Z">
              <w:r w:rsidRPr="00672458" w:rsidDel="00674535">
                <w:rPr>
                  <w:rFonts w:ascii="Times New Roman" w:eastAsia="Arial Unicode MS" w:hAnsi="Times New Roman" w:cs="Times New Roman"/>
                  <w:lang w:eastAsia="da-DK"/>
                </w:rPr>
                <w:delText>Finansministeriet gennem Lærernes Centralorganisation</w:delText>
              </w:r>
            </w:del>
          </w:p>
          <w:p w14:paraId="56CABD17" w14:textId="77777777" w:rsidR="00672458" w:rsidRPr="00672458" w:rsidRDefault="00672458" w:rsidP="00672458">
            <w:pPr>
              <w:numPr>
                <w:ilvl w:val="0"/>
                <w:numId w:val="4"/>
              </w:numPr>
              <w:tabs>
                <w:tab w:val="right" w:leader="dot" w:pos="7371"/>
              </w:tabs>
              <w:ind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samarbejde med andre lærer- og lønmodtagerorganisationer i ind- og udland</w:t>
            </w:r>
          </w:p>
          <w:p w14:paraId="3AC4F63E" w14:textId="77777777" w:rsidR="00672458" w:rsidRPr="00672458" w:rsidRDefault="00672458" w:rsidP="00672458">
            <w:pPr>
              <w:numPr>
                <w:ilvl w:val="0"/>
                <w:numId w:val="4"/>
              </w:numPr>
              <w:tabs>
                <w:tab w:val="right" w:leader="dot" w:pos="7371"/>
              </w:tabs>
              <w:ind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samarbejde med relevante skoleorganisationer</w:t>
            </w:r>
          </w:p>
          <w:p w14:paraId="31278F07" w14:textId="77777777" w:rsidR="00672458" w:rsidRPr="00672458" w:rsidRDefault="00672458" w:rsidP="00672458">
            <w:pPr>
              <w:numPr>
                <w:ilvl w:val="0"/>
                <w:numId w:val="4"/>
              </w:numPr>
              <w:tabs>
                <w:tab w:val="right" w:leader="dot" w:pos="7371"/>
              </w:tabs>
              <w:ind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rådgive og vejlede samt yde juridisk støtte til almindelige medlemmer, der i relation til ansættelse på en fri skole anmoder herom</w:t>
            </w:r>
          </w:p>
          <w:p w14:paraId="55A6C59A" w14:textId="77777777" w:rsidR="00672458" w:rsidRPr="00672458" w:rsidRDefault="00672458" w:rsidP="00672458">
            <w:pPr>
              <w:numPr>
                <w:ilvl w:val="0"/>
                <w:numId w:val="4"/>
              </w:numPr>
              <w:tabs>
                <w:tab w:val="right" w:leader="dot" w:pos="7371"/>
              </w:tabs>
              <w:ind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udgive medlemsblad, nyhedsbreve, drive hjemmeside og understøtte medlemmernes behov for information, bl.a. via elektroniske medier</w:t>
            </w:r>
          </w:p>
          <w:p w14:paraId="79F7786A" w14:textId="77777777" w:rsidR="00672458" w:rsidRPr="00672458" w:rsidRDefault="00672458" w:rsidP="00672458">
            <w:pPr>
              <w:numPr>
                <w:ilvl w:val="0"/>
                <w:numId w:val="4"/>
              </w:numPr>
              <w:tabs>
                <w:tab w:val="right" w:leader="dot" w:pos="7371"/>
              </w:tabs>
              <w:ind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afholde møder og kurser af pædagogisk, faglig og organisatorisk art</w:t>
            </w:r>
          </w:p>
          <w:p w14:paraId="25D361B0" w14:textId="77777777" w:rsidR="00672458" w:rsidRPr="00672458" w:rsidRDefault="00672458" w:rsidP="00672458">
            <w:pPr>
              <w:numPr>
                <w:ilvl w:val="0"/>
                <w:numId w:val="4"/>
              </w:numPr>
              <w:tabs>
                <w:tab w:val="right" w:leader="dot" w:pos="7371"/>
              </w:tabs>
              <w:ind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være politikskabende og deltage i den offentlige debat for så vidt angår emner med relevans for foreningens medlemmer, både hvad angår løn- og ansættelsesforhold, arbejdsmiljø, pædagogisk udvikling samt den frie skolesektors vilkår i øvrigt.</w:t>
            </w:r>
          </w:p>
          <w:p w14:paraId="3957550F" w14:textId="77777777" w:rsidR="00672458" w:rsidRPr="00672458" w:rsidRDefault="00672458" w:rsidP="00672458">
            <w:pPr>
              <w:numPr>
                <w:ilvl w:val="0"/>
                <w:numId w:val="4"/>
              </w:numPr>
              <w:tabs>
                <w:tab w:val="right" w:leader="dot" w:pos="7371"/>
              </w:tabs>
              <w:ind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der i begrænset omfang kan suppleres med salg af varer og ydelser.</w:t>
            </w:r>
          </w:p>
          <w:p w14:paraId="6666FC29" w14:textId="77777777" w:rsidR="00672458" w:rsidRPr="00672458" w:rsidRDefault="00672458" w:rsidP="00672458">
            <w:pPr>
              <w:tabs>
                <w:tab w:val="right" w:leader="dot" w:pos="7371"/>
              </w:tabs>
              <w:ind w:left="567" w:right="2125"/>
              <w:rPr>
                <w:rFonts w:ascii="Times New Roman" w:eastAsia="Arial Unicode MS" w:hAnsi="Times New Roman" w:cs="Times New Roman"/>
                <w:b/>
                <w:bCs/>
                <w:lang w:eastAsia="da-DK"/>
              </w:rPr>
            </w:pPr>
          </w:p>
          <w:p w14:paraId="17E49753"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bookmarkStart w:id="70" w:name="_Toc87263362"/>
            <w:r w:rsidRPr="00672458">
              <w:rPr>
                <w:rFonts w:ascii="Times New Roman" w:eastAsia="Arial Unicode MS" w:hAnsi="Times New Roman" w:cs="Times New Roman"/>
                <w:b/>
                <w:bCs/>
                <w:iCs/>
              </w:rPr>
              <w:t>§ 4. MEDLEMSKAB</w:t>
            </w:r>
            <w:bookmarkEnd w:id="70"/>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 xml:space="preserve">Som almindelige medlemmer kan optages </w:t>
            </w:r>
            <w:del w:id="71" w:author="Mads Bendix Knudsen" w:date="2025-02-26T18:24:00Z">
              <w:r w:rsidRPr="00672458" w:rsidDel="004419C5">
                <w:rPr>
                  <w:rFonts w:ascii="Times New Roman" w:eastAsia="Arial Unicode MS" w:hAnsi="Times New Roman" w:cs="Times New Roman"/>
                  <w:lang w:eastAsia="da-DK"/>
                </w:rPr>
                <w:delText>ansatte</w:delText>
              </w:r>
            </w:del>
            <w:ins w:id="72" w:author="Mads Bendix Knudsen" w:date="2024-10-31T15:43:00Z">
              <w:r w:rsidRPr="00672458">
                <w:rPr>
                  <w:rFonts w:ascii="Times New Roman" w:eastAsia="Arial Unicode MS" w:hAnsi="Times New Roman" w:cs="Times New Roman"/>
                  <w:lang w:eastAsia="da-DK"/>
                </w:rPr>
                <w:t>lærere og børnehaveklasse-ledere ved frie skoler</w:t>
              </w:r>
            </w:ins>
            <w:ins w:id="73" w:author="Mads Bendix Knudsen" w:date="2024-10-31T15:44:00Z">
              <w:r w:rsidRPr="00672458">
                <w:rPr>
                  <w:rFonts w:ascii="Times New Roman" w:eastAsia="Arial Unicode MS" w:hAnsi="Times New Roman" w:cs="Times New Roman"/>
                  <w:lang w:eastAsia="da-DK"/>
                </w:rPr>
                <w:t>,</w:t>
              </w:r>
            </w:ins>
            <w:ins w:id="74" w:author="Mads Bendix Knudsen" w:date="2024-10-31T15:43:00Z">
              <w:r w:rsidRPr="00672458">
                <w:rPr>
                  <w:rFonts w:ascii="Times New Roman" w:eastAsia="Arial Unicode MS" w:hAnsi="Times New Roman" w:cs="Times New Roman"/>
                  <w:lang w:eastAsia="da-DK"/>
                </w:rPr>
                <w:t xml:space="preserve"> afdelingsledere, der er ansat med arbejdsopgaver på frie skoler med </w:t>
              </w:r>
              <w:proofErr w:type="spellStart"/>
              <w:r w:rsidRPr="00672458">
                <w:rPr>
                  <w:rFonts w:ascii="Times New Roman" w:eastAsia="Arial Unicode MS" w:hAnsi="Times New Roman" w:cs="Times New Roman"/>
                  <w:lang w:eastAsia="da-DK"/>
                </w:rPr>
                <w:t>boafdelinger</w:t>
              </w:r>
            </w:ins>
            <w:proofErr w:type="spellEnd"/>
            <w:del w:id="75" w:author="Mads Bendix Knudsen" w:date="2024-10-31T15:43:00Z">
              <w:r w:rsidRPr="00672458" w:rsidDel="00920E38">
                <w:rPr>
                  <w:rFonts w:ascii="Times New Roman" w:eastAsia="Arial Unicode MS" w:hAnsi="Times New Roman" w:cs="Times New Roman"/>
                  <w:lang w:eastAsia="da-DK"/>
                </w:rPr>
                <w:delText>, jf. § 2, 2. pkt., som er tilknyttet frie skoler</w:delText>
              </w:r>
            </w:del>
            <w:r w:rsidRPr="00672458">
              <w:rPr>
                <w:rFonts w:ascii="Times New Roman" w:eastAsia="Arial Unicode MS" w:hAnsi="Times New Roman" w:cs="Times New Roman"/>
                <w:lang w:eastAsia="da-DK"/>
              </w:rPr>
              <w:t xml:space="preserve"> samt dimittender.</w:t>
            </w:r>
          </w:p>
          <w:p w14:paraId="378E0A3E"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5F2BC41D" w14:textId="77777777" w:rsidR="00672458" w:rsidRPr="00672458" w:rsidRDefault="00672458" w:rsidP="00672458">
            <w:pPr>
              <w:tabs>
                <w:tab w:val="right" w:leader="dot" w:pos="7371"/>
              </w:tabs>
              <w:ind w:left="539" w:right="2125"/>
              <w:rPr>
                <w:ins w:id="76" w:author="Mads Bendix Knudsen" w:date="2024-10-31T16:01:00Z"/>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Som særlige medlemmer kan optages medlemmer, der pensioneres, lærerstuderende på Den frie Lærerskole i Ollerup og hertil svarende frie </w:t>
            </w:r>
            <w:r w:rsidRPr="00672458">
              <w:rPr>
                <w:rFonts w:ascii="Times New Roman" w:eastAsia="Arial Unicode MS" w:hAnsi="Times New Roman" w:cs="Times New Roman"/>
                <w:lang w:eastAsia="da-DK"/>
              </w:rPr>
              <w:lastRenderedPageBreak/>
              <w:t>uddannelsesinstitutioner, samt efter hovedbestyrelsens beslutning personer, der på anden vis er eller har været beskæftiget med pædagogisk virksomhed, eller personer, hvis medlemskab kan virke fremmende for foreningens formål.</w:t>
            </w:r>
          </w:p>
          <w:p w14:paraId="2D0F7357" w14:textId="77777777" w:rsidR="00672458" w:rsidRPr="00672458" w:rsidRDefault="00672458" w:rsidP="00672458">
            <w:pPr>
              <w:tabs>
                <w:tab w:val="right" w:leader="dot" w:pos="7371"/>
              </w:tabs>
              <w:ind w:left="539" w:right="2125"/>
              <w:rPr>
                <w:ins w:id="77" w:author="Mads Bendix Knudsen" w:date="2024-10-31T16:01:00Z"/>
                <w:rFonts w:ascii="Times New Roman" w:eastAsia="Arial Unicode MS" w:hAnsi="Times New Roman" w:cs="Times New Roman"/>
                <w:lang w:eastAsia="da-DK"/>
              </w:rPr>
            </w:pPr>
          </w:p>
          <w:p w14:paraId="44C88C2C" w14:textId="77777777" w:rsidR="00672458" w:rsidRPr="00672458" w:rsidRDefault="00672458" w:rsidP="00672458">
            <w:pPr>
              <w:tabs>
                <w:tab w:val="right" w:leader="dot" w:pos="7371"/>
              </w:tabs>
              <w:ind w:left="539" w:right="2125"/>
              <w:rPr>
                <w:ins w:id="78" w:author="Mads Bendix Knudsen" w:date="2024-10-31T16:52:00Z"/>
                <w:rFonts w:ascii="Times New Roman" w:eastAsia="Arial Unicode MS" w:hAnsi="Times New Roman" w:cs="Times New Roman"/>
                <w:bCs/>
                <w:lang w:eastAsia="da-DK"/>
              </w:rPr>
            </w:pPr>
            <w:ins w:id="79" w:author="Mads Bendix Knudsen" w:date="2024-10-31T16:01:00Z">
              <w:r w:rsidRPr="00672458">
                <w:rPr>
                  <w:rFonts w:ascii="Times New Roman" w:eastAsia="Arial Unicode MS" w:hAnsi="Times New Roman" w:cs="Times New Roman"/>
                  <w:bCs/>
                  <w:lang w:eastAsia="da-DK"/>
                </w:rPr>
                <w:t>Studerende ved eventuelle fremtidige frie læreruddannelser kan efter hovedbestyrelsens beslutning optages på linje med studerende fra Den frie Lærerskole.</w:t>
              </w:r>
            </w:ins>
          </w:p>
          <w:p w14:paraId="5CB65D55" w14:textId="77777777" w:rsidR="00672458" w:rsidRPr="00672458" w:rsidRDefault="00672458" w:rsidP="00672458">
            <w:pPr>
              <w:tabs>
                <w:tab w:val="right" w:leader="dot" w:pos="7371"/>
              </w:tabs>
              <w:ind w:left="539" w:right="2125"/>
              <w:rPr>
                <w:ins w:id="80" w:author="Mads Bendix Knudsen" w:date="2024-10-31T16:52:00Z"/>
                <w:rFonts w:ascii="Times New Roman" w:eastAsia="Arial Unicode MS" w:hAnsi="Times New Roman" w:cs="Times New Roman"/>
                <w:bCs/>
                <w:lang w:eastAsia="da-DK"/>
              </w:rPr>
            </w:pPr>
          </w:p>
          <w:p w14:paraId="5B276E8D"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ins w:id="81" w:author="Mads Bendix Knudsen" w:date="2024-10-31T16:54:00Z">
              <w:r w:rsidRPr="00672458">
                <w:rPr>
                  <w:rFonts w:ascii="Times New Roman" w:eastAsia="Calibri" w:hAnsi="Times New Roman" w:cs="Times New Roman"/>
                </w:rPr>
                <w:t>Almindelige medlemmer kan i forbindelse med orlov fra en fri skole uden løn/pension i op til et år bevilges hvilende medlemskab med kontingentfritagelse.</w:t>
              </w:r>
            </w:ins>
          </w:p>
          <w:p w14:paraId="12C90DEA"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p>
          <w:p w14:paraId="462772B2" w14:textId="77777777" w:rsidR="00672458" w:rsidRPr="00672458" w:rsidRDefault="00672458" w:rsidP="00672458">
            <w:pPr>
              <w:tabs>
                <w:tab w:val="right" w:leader="dot" w:pos="7371"/>
              </w:tabs>
              <w:ind w:left="539" w:right="2125"/>
              <w:rPr>
                <w:ins w:id="82" w:author="Mads Bendix Knudsen" w:date="2025-02-26T18:31:00Z"/>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Stk. 2.</w:t>
            </w:r>
            <w:r w:rsidRPr="00672458">
              <w:rPr>
                <w:rFonts w:ascii="Times New Roman" w:eastAsia="Arial Unicode MS" w:hAnsi="Times New Roman" w:cs="Times New Roman"/>
                <w:b/>
                <w:bCs/>
                <w:u w:val="single"/>
                <w:lang w:eastAsia="da-DK"/>
              </w:rPr>
              <w:br/>
            </w:r>
            <w:r w:rsidRPr="00672458">
              <w:rPr>
                <w:rFonts w:ascii="Times New Roman" w:eastAsia="Arial Unicode MS" w:hAnsi="Times New Roman" w:cs="Times New Roman"/>
                <w:lang w:eastAsia="da-DK"/>
              </w:rPr>
              <w:t>Som almindelige medlemmer kan ingen optages, der ifølge gældende grænseaftaler henhører under en anden organisation.</w:t>
            </w:r>
          </w:p>
          <w:p w14:paraId="7267E257" w14:textId="77777777" w:rsidR="00672458" w:rsidRPr="00672458" w:rsidRDefault="00672458" w:rsidP="00672458">
            <w:pPr>
              <w:tabs>
                <w:tab w:val="right" w:leader="dot" w:pos="7371"/>
              </w:tabs>
              <w:ind w:left="539" w:right="2125"/>
              <w:rPr>
                <w:ins w:id="83" w:author="Mads Bendix Knudsen" w:date="2025-02-26T18:31:00Z"/>
                <w:rFonts w:ascii="Times New Roman" w:eastAsia="Arial Unicode MS" w:hAnsi="Times New Roman" w:cs="Times New Roman"/>
                <w:b/>
                <w:bCs/>
                <w:lang w:eastAsia="da-DK"/>
              </w:rPr>
            </w:pPr>
          </w:p>
          <w:p w14:paraId="16630EFB" w14:textId="77777777" w:rsidR="00672458" w:rsidRPr="00672458" w:rsidDel="005B0EB1" w:rsidRDefault="00672458" w:rsidP="00672458">
            <w:pPr>
              <w:tabs>
                <w:tab w:val="right" w:leader="dot" w:pos="7371"/>
              </w:tabs>
              <w:ind w:left="539" w:right="2125"/>
              <w:rPr>
                <w:del w:id="84" w:author="Mads Bendix Knudsen" w:date="2024-10-31T15:47:00Z"/>
                <w:rFonts w:ascii="Times New Roman" w:eastAsia="Arial Unicode MS" w:hAnsi="Times New Roman" w:cs="Times New Roman"/>
                <w:lang w:eastAsia="da-DK"/>
              </w:rPr>
            </w:pPr>
            <w:del w:id="85" w:author="Mads Bendix Knudsen" w:date="2024-10-31T15:47:00Z">
              <w:r w:rsidRPr="00672458" w:rsidDel="005B0EB1">
                <w:rPr>
                  <w:rFonts w:ascii="Times New Roman" w:eastAsia="Arial Unicode MS" w:hAnsi="Times New Roman" w:cs="Times New Roman"/>
                  <w:b/>
                  <w:bCs/>
                  <w:lang w:eastAsia="da-DK"/>
                </w:rPr>
                <w:delText>Stk. 3.</w:delText>
              </w:r>
            </w:del>
          </w:p>
          <w:p w14:paraId="714271E5" w14:textId="77777777" w:rsidR="00672458" w:rsidRPr="00672458" w:rsidDel="005B0EB1" w:rsidRDefault="00672458" w:rsidP="00672458">
            <w:pPr>
              <w:tabs>
                <w:tab w:val="right" w:leader="dot" w:pos="7371"/>
              </w:tabs>
              <w:ind w:left="539" w:right="2125"/>
              <w:rPr>
                <w:del w:id="86" w:author="Mads Bendix Knudsen" w:date="2024-10-31T15:47:00Z"/>
                <w:rFonts w:ascii="Times New Roman" w:eastAsia="Arial Unicode MS" w:hAnsi="Times New Roman" w:cs="Times New Roman"/>
                <w:lang w:eastAsia="da-DK"/>
              </w:rPr>
            </w:pPr>
            <w:del w:id="87" w:author="Mads Bendix Knudsen" w:date="2024-10-31T15:47:00Z">
              <w:r w:rsidRPr="00672458" w:rsidDel="005B0EB1">
                <w:rPr>
                  <w:rFonts w:ascii="Times New Roman" w:eastAsia="Arial Unicode MS" w:hAnsi="Times New Roman" w:cs="Times New Roman"/>
                  <w:lang w:eastAsia="da-DK"/>
                </w:rPr>
                <w:delText>Repræsentantskabet kan fastsætte et særligt, nedsat kontingent for almindelige medlemmer, når de rammes af ledighed. Ledige medlemmer bevarer i øvrigt fulde medlemsrettigheder som almindelige medlemmer af foreningen.</w:delText>
              </w:r>
            </w:del>
          </w:p>
          <w:p w14:paraId="1D185FAC" w14:textId="77777777" w:rsidR="00672458" w:rsidRPr="00672458" w:rsidDel="00BE26FF" w:rsidRDefault="00672458" w:rsidP="00672458">
            <w:pPr>
              <w:tabs>
                <w:tab w:val="right" w:leader="dot" w:pos="7371"/>
              </w:tabs>
              <w:ind w:left="539" w:right="2125"/>
              <w:rPr>
                <w:del w:id="88" w:author="Mads Bendix Knudsen" w:date="2025-03-12T17:30:00Z"/>
                <w:rFonts w:ascii="Times New Roman" w:eastAsia="Arial Unicode MS" w:hAnsi="Times New Roman" w:cs="Times New Roman"/>
                <w:lang w:eastAsia="da-DK"/>
              </w:rPr>
            </w:pPr>
            <w:del w:id="89" w:author="Mads Bendix Knudsen" w:date="2024-10-31T15:47:00Z">
              <w:r w:rsidRPr="00672458" w:rsidDel="005B0EB1">
                <w:rPr>
                  <w:rFonts w:ascii="Times New Roman" w:eastAsia="Arial Unicode MS" w:hAnsi="Times New Roman" w:cs="Times New Roman"/>
                  <w:lang w:eastAsia="da-DK"/>
                </w:rPr>
                <w:delText>Almindelige medlemmer kan i forbindelse med orlov fra en fri skole uden løn/pension i op til et år bevilges hvilende medlemskab med kontingentfritagelse. I perioden med hvilende medlemskab kan medlemmet på hvilket som helst tidspunkt aktivere sit almindelige medlemskab uden ny karensperiode. Der kan under det hvilende medlemskab kun ydes bistand vedrørende sager hidhørende fra den orlovsbevilgende skole.</w:delText>
              </w:r>
            </w:del>
            <w:ins w:id="90" w:author="Mads Bendix Knudsen" w:date="2024-10-31T17:06:00Z">
              <w:del w:id="91" w:author="Mads Bendix Knudsen" w:date="2024-11-11T12:39:00Z">
                <w:r w:rsidRPr="00672458" w:rsidDel="006175D1">
                  <w:rPr>
                    <w:rFonts w:ascii="Times New Roman" w:eastAsia="Arial Unicode MS" w:hAnsi="Times New Roman" w:cs="Times New Roman"/>
                    <w:lang w:eastAsia="da-DK"/>
                  </w:rPr>
                  <w:delText xml:space="preserve"> </w:delText>
                </w:r>
              </w:del>
            </w:ins>
            <w:del w:id="92" w:author="Mads Bendix Knudsen" w:date="2024-10-31T17:06:00Z">
              <w:r w:rsidRPr="00672458" w:rsidDel="00010E33">
                <w:rPr>
                  <w:rFonts w:ascii="Times New Roman" w:eastAsia="Arial Unicode MS" w:hAnsi="Times New Roman" w:cs="Times New Roman"/>
                  <w:lang w:eastAsia="da-DK"/>
                </w:rPr>
                <w:delText xml:space="preserve"> Ved genaktiveringen indbetales kontingent i forhold til beskæftigelsesgraden i orlovsstillingen.</w:delText>
              </w:r>
              <w:r w:rsidRPr="00672458" w:rsidDel="00010E33">
                <w:rPr>
                  <w:rFonts w:ascii="Times New Roman" w:eastAsia="Arial Unicode MS" w:hAnsi="Times New Roman" w:cs="Times New Roman"/>
                  <w:lang w:eastAsia="da-DK"/>
                </w:rPr>
                <w:br/>
              </w:r>
            </w:del>
          </w:p>
          <w:p w14:paraId="4B1AF82A" w14:textId="77777777" w:rsidR="00672458" w:rsidRPr="00672458" w:rsidDel="00163583" w:rsidRDefault="00672458" w:rsidP="00672458">
            <w:pPr>
              <w:tabs>
                <w:tab w:val="right" w:leader="dot" w:pos="7371"/>
              </w:tabs>
              <w:ind w:left="539" w:right="2125"/>
              <w:rPr>
                <w:del w:id="93" w:author="Mads Bendix Knudsen" w:date="2024-10-31T16:09:00Z"/>
                <w:rFonts w:ascii="Times New Roman" w:eastAsia="Arial Unicode MS" w:hAnsi="Times New Roman" w:cs="Times New Roman"/>
                <w:lang w:eastAsia="da-DK"/>
              </w:rPr>
            </w:pPr>
            <w:del w:id="94" w:author="Mads Bendix Knudsen" w:date="2024-10-31T16:11:00Z">
              <w:r w:rsidRPr="00672458" w:rsidDel="00EA251C">
                <w:rPr>
                  <w:rFonts w:ascii="Times New Roman" w:eastAsia="Arial Unicode MS" w:hAnsi="Times New Roman" w:cs="Times New Roman"/>
                  <w:b/>
                  <w:bCs/>
                  <w:lang w:eastAsia="da-DK"/>
                </w:rPr>
                <w:delText>Stk. 4.</w:delText>
              </w:r>
              <w:r w:rsidRPr="00672458" w:rsidDel="00EA251C">
                <w:rPr>
                  <w:rFonts w:ascii="Times New Roman" w:eastAsia="Arial Unicode MS" w:hAnsi="Times New Roman" w:cs="Times New Roman"/>
                  <w:b/>
                  <w:bCs/>
                  <w:lang w:eastAsia="da-DK"/>
                </w:rPr>
                <w:br/>
              </w:r>
            </w:del>
            <w:del w:id="95" w:author="Mads Bendix Knudsen" w:date="2024-10-31T16:09:00Z">
              <w:r w:rsidRPr="00672458" w:rsidDel="00163583">
                <w:rPr>
                  <w:rFonts w:ascii="Times New Roman" w:eastAsia="Arial Unicode MS" w:hAnsi="Times New Roman" w:cs="Times New Roman"/>
                  <w:lang w:eastAsia="da-DK"/>
                </w:rPr>
                <w:delText>Særlige medlemmer er ikke valgbare og har ikke stemmeret i foreningen, ligesom de ikke har krav på juridisk eller økonomisk bistand.</w:delText>
              </w:r>
            </w:del>
          </w:p>
          <w:p w14:paraId="64AF4350" w14:textId="77777777" w:rsidR="00672458" w:rsidRPr="00672458" w:rsidDel="00163583" w:rsidRDefault="00672458" w:rsidP="00672458">
            <w:pPr>
              <w:tabs>
                <w:tab w:val="right" w:leader="dot" w:pos="7371"/>
              </w:tabs>
              <w:ind w:left="539" w:right="2125"/>
              <w:rPr>
                <w:del w:id="96" w:author="Mads Bendix Knudsen" w:date="2024-10-31T16:09:00Z"/>
                <w:rFonts w:ascii="Times New Roman" w:eastAsia="Arial Unicode MS" w:hAnsi="Times New Roman" w:cs="Times New Roman"/>
                <w:lang w:eastAsia="da-DK"/>
              </w:rPr>
            </w:pPr>
          </w:p>
          <w:p w14:paraId="32B64F05" w14:textId="77777777" w:rsidR="00672458" w:rsidRPr="00672458" w:rsidDel="00BE26FF" w:rsidRDefault="00672458" w:rsidP="00672458">
            <w:pPr>
              <w:tabs>
                <w:tab w:val="right" w:leader="dot" w:pos="7371"/>
              </w:tabs>
              <w:ind w:left="539" w:right="2125"/>
              <w:rPr>
                <w:del w:id="97" w:author="Mads Bendix Knudsen" w:date="2025-03-12T17:30:00Z"/>
                <w:rFonts w:ascii="Times New Roman" w:eastAsia="Arial Unicode MS" w:hAnsi="Times New Roman" w:cs="Times New Roman"/>
                <w:lang w:eastAsia="da-DK"/>
              </w:rPr>
            </w:pPr>
            <w:del w:id="98" w:author="Mads Bendix Knudsen" w:date="2024-10-31T16:09:00Z">
              <w:r w:rsidRPr="00672458" w:rsidDel="00163583">
                <w:rPr>
                  <w:rFonts w:ascii="Times New Roman" w:eastAsia="Arial Unicode MS" w:hAnsi="Times New Roman" w:cs="Times New Roman"/>
                  <w:lang w:eastAsia="da-DK"/>
                </w:rPr>
                <w:delText>Særlige medlemmer, der i en periode på mindst 3 måneder ansættes på en fri skole med en beskæftigelse på mindst 40 % betragtes i denne periode i alle henseender som almindelige medlemmer.</w:delText>
              </w:r>
            </w:del>
          </w:p>
          <w:p w14:paraId="17024F6E"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del w:id="99" w:author="Mads Bendix Knudsen" w:date="2024-11-11T12:39:00Z">
              <w:r w:rsidRPr="00672458" w:rsidDel="006175D1">
                <w:rPr>
                  <w:rFonts w:ascii="Times New Roman" w:eastAsia="Arial Unicode MS" w:hAnsi="Times New Roman" w:cs="Times New Roman"/>
                  <w:lang w:eastAsia="da-DK"/>
                </w:rPr>
                <w:br/>
              </w:r>
            </w:del>
            <w:r w:rsidRPr="00672458">
              <w:rPr>
                <w:rFonts w:ascii="Times New Roman" w:eastAsia="Arial Unicode MS" w:hAnsi="Times New Roman" w:cs="Times New Roman"/>
                <w:b/>
                <w:lang w:eastAsia="da-DK"/>
              </w:rPr>
              <w:t xml:space="preserve">Stk. </w:t>
            </w:r>
            <w:del w:id="100" w:author="Mads Bendix Knudsen" w:date="2024-10-31T16:36:00Z">
              <w:r w:rsidRPr="00672458" w:rsidDel="004C35F8">
                <w:rPr>
                  <w:rFonts w:ascii="Times New Roman" w:eastAsia="Arial Unicode MS" w:hAnsi="Times New Roman" w:cs="Times New Roman"/>
                  <w:b/>
                  <w:lang w:eastAsia="da-DK"/>
                </w:rPr>
                <w:delText>5</w:delText>
              </w:r>
            </w:del>
            <w:ins w:id="101" w:author="Mads Bendix Knudsen" w:date="2024-10-31T16:36:00Z">
              <w:r w:rsidRPr="00672458">
                <w:rPr>
                  <w:rFonts w:ascii="Times New Roman" w:eastAsia="Arial Unicode MS" w:hAnsi="Times New Roman" w:cs="Times New Roman"/>
                  <w:b/>
                  <w:lang w:eastAsia="da-DK"/>
                </w:rPr>
                <w:t>3</w:t>
              </w:r>
            </w:ins>
            <w:r w:rsidRPr="00672458">
              <w:rPr>
                <w:rFonts w:ascii="Times New Roman" w:eastAsia="Arial Unicode MS" w:hAnsi="Times New Roman" w:cs="Times New Roman"/>
                <w:b/>
                <w:lang w:eastAsia="da-DK"/>
              </w:rPr>
              <w:t>.</w:t>
            </w:r>
            <w:r w:rsidRPr="00672458">
              <w:rPr>
                <w:rFonts w:ascii="Times New Roman" w:eastAsia="Arial Unicode MS" w:hAnsi="Times New Roman" w:cs="Times New Roman"/>
                <w:lang w:eastAsia="da-DK"/>
              </w:rPr>
              <w:br/>
              <w:t>Medlemmer, der pensioneres, optages i pensionistgruppen</w:t>
            </w:r>
            <w:del w:id="102" w:author="Mads Bendix Knudsen" w:date="2024-10-31T15:52:00Z">
              <w:r w:rsidRPr="00672458" w:rsidDel="00F25014">
                <w:rPr>
                  <w:rFonts w:ascii="Times New Roman" w:eastAsia="Arial Unicode MS" w:hAnsi="Times New Roman" w:cs="Times New Roman"/>
                  <w:lang w:eastAsia="da-DK"/>
                </w:rPr>
                <w:delText>, jf. § 4, stk. 1. 2. pkt</w:delText>
              </w:r>
            </w:del>
            <w:r w:rsidRPr="00672458">
              <w:rPr>
                <w:rFonts w:ascii="Times New Roman" w:eastAsia="Arial Unicode MS" w:hAnsi="Times New Roman" w:cs="Times New Roman"/>
                <w:lang w:eastAsia="da-DK"/>
              </w:rPr>
              <w:t>. Medlemmer af pensionistgruppen vælger fire repræsentanter og to suppleanter til et pensionistudvalg. Pensionistudvalget vælges og fungerer i henhold til regler vedtaget af foreningens hovedbestyrelse.</w:t>
            </w:r>
          </w:p>
          <w:p w14:paraId="4EADF5EB" w14:textId="77777777" w:rsidR="00672458" w:rsidRPr="00672458" w:rsidDel="00026944" w:rsidRDefault="00672458" w:rsidP="00672458">
            <w:pPr>
              <w:tabs>
                <w:tab w:val="right" w:leader="dot" w:pos="7371"/>
              </w:tabs>
              <w:ind w:left="539" w:right="2125"/>
              <w:rPr>
                <w:del w:id="103" w:author="Mads Bendix Knudsen" w:date="2024-10-31T15:55:00Z"/>
                <w:rFonts w:ascii="Times New Roman" w:eastAsia="Arial Unicode MS" w:hAnsi="Times New Roman" w:cs="Times New Roman"/>
                <w:lang w:eastAsia="da-DK"/>
              </w:rPr>
            </w:pPr>
          </w:p>
          <w:p w14:paraId="02C012BD" w14:textId="77777777" w:rsidR="00672458" w:rsidRPr="00672458" w:rsidDel="00026944" w:rsidRDefault="00672458" w:rsidP="00672458">
            <w:pPr>
              <w:tabs>
                <w:tab w:val="right" w:leader="dot" w:pos="7371"/>
              </w:tabs>
              <w:ind w:left="539" w:right="2125"/>
              <w:rPr>
                <w:del w:id="104" w:author="Mads Bendix Knudsen" w:date="2024-10-31T15:55:00Z"/>
                <w:rFonts w:ascii="Times New Roman" w:eastAsia="Arial Unicode MS" w:hAnsi="Times New Roman" w:cs="Times New Roman"/>
                <w:lang w:eastAsia="da-DK"/>
              </w:rPr>
            </w:pPr>
            <w:del w:id="105" w:author="Mads Bendix Knudsen" w:date="2024-10-31T15:55:00Z">
              <w:r w:rsidRPr="00672458" w:rsidDel="00026944">
                <w:rPr>
                  <w:rFonts w:ascii="Times New Roman" w:eastAsia="Arial Unicode MS" w:hAnsi="Times New Roman" w:cs="Times New Roman"/>
                  <w:lang w:eastAsia="da-DK"/>
                </w:rPr>
                <w:delText>Medlemmer af pensionistudvalget, jf. § 4, stk. 1, har stemmeret på repræsentantskabsmødet, jf. § 13, stk. 5.</w:delText>
              </w:r>
            </w:del>
          </w:p>
          <w:p w14:paraId="1D9B9263" w14:textId="77777777" w:rsidR="00672458" w:rsidRPr="00672458" w:rsidRDefault="00672458" w:rsidP="00672458">
            <w:pPr>
              <w:tabs>
                <w:tab w:val="right" w:leader="dot" w:pos="7371"/>
              </w:tabs>
              <w:ind w:right="2125"/>
              <w:rPr>
                <w:rFonts w:ascii="Times New Roman" w:eastAsia="Arial Unicode MS" w:hAnsi="Times New Roman" w:cs="Times New Roman"/>
                <w:bCs/>
                <w:lang w:eastAsia="da-DK"/>
              </w:rPr>
            </w:pPr>
          </w:p>
          <w:p w14:paraId="744B9C82"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r w:rsidRPr="00672458">
              <w:rPr>
                <w:rFonts w:ascii="Times New Roman" w:eastAsia="Arial Unicode MS" w:hAnsi="Times New Roman" w:cs="Times New Roman"/>
                <w:b/>
                <w:bCs/>
                <w:lang w:eastAsia="da-DK"/>
              </w:rPr>
              <w:t xml:space="preserve">Stk. </w:t>
            </w:r>
            <w:del w:id="106" w:author="Mads Bendix Knudsen" w:date="2024-10-31T16:36:00Z">
              <w:r w:rsidRPr="00672458" w:rsidDel="004C35F8">
                <w:rPr>
                  <w:rFonts w:ascii="Times New Roman" w:eastAsia="Arial Unicode MS" w:hAnsi="Times New Roman" w:cs="Times New Roman"/>
                  <w:b/>
                  <w:bCs/>
                  <w:lang w:eastAsia="da-DK"/>
                </w:rPr>
                <w:delText>6</w:delText>
              </w:r>
            </w:del>
            <w:ins w:id="107" w:author="Mads Bendix Knudsen" w:date="2024-10-31T16:36:00Z">
              <w:r w:rsidRPr="00672458">
                <w:rPr>
                  <w:rFonts w:ascii="Times New Roman" w:eastAsia="Arial Unicode MS" w:hAnsi="Times New Roman" w:cs="Times New Roman"/>
                  <w:b/>
                  <w:bCs/>
                  <w:lang w:eastAsia="da-DK"/>
                </w:rPr>
                <w:t>4</w:t>
              </w:r>
            </w:ins>
            <w:r w:rsidRPr="00672458">
              <w:rPr>
                <w:rFonts w:ascii="Times New Roman" w:eastAsia="Arial Unicode MS" w:hAnsi="Times New Roman" w:cs="Times New Roman"/>
                <w:b/>
                <w:bCs/>
                <w:lang w:eastAsia="da-DK"/>
              </w:rPr>
              <w:t>.</w:t>
            </w:r>
          </w:p>
          <w:p w14:paraId="13C00F15" w14:textId="77777777" w:rsidR="00672458" w:rsidRPr="00672458" w:rsidDel="006175D1" w:rsidRDefault="00672458" w:rsidP="00672458">
            <w:pPr>
              <w:tabs>
                <w:tab w:val="right" w:leader="dot" w:pos="7371"/>
              </w:tabs>
              <w:ind w:left="539" w:right="2125"/>
              <w:rPr>
                <w:del w:id="108" w:author="Mads Bendix Knudsen" w:date="2024-11-11T12:39:00Z"/>
                <w:rFonts w:ascii="Times New Roman" w:eastAsia="Arial Unicode MS" w:hAnsi="Times New Roman" w:cs="Times New Roman"/>
                <w:bCs/>
                <w:lang w:eastAsia="da-DK"/>
              </w:rPr>
            </w:pPr>
            <w:del w:id="109" w:author="Mads Bendix Knudsen" w:date="2024-10-31T15:58:00Z">
              <w:r w:rsidRPr="00672458" w:rsidDel="00217363">
                <w:rPr>
                  <w:rFonts w:ascii="Times New Roman" w:eastAsia="Arial Unicode MS" w:hAnsi="Times New Roman" w:cs="Times New Roman"/>
                  <w:bCs/>
                  <w:lang w:eastAsia="da-DK"/>
                </w:rPr>
                <w:delText>Lærerstuderende fra Den frie Lærerskole i Ollerup optages som særlige m</w:delText>
              </w:r>
            </w:del>
            <w:ins w:id="110" w:author="Mads Bendix Knudsen" w:date="2024-10-31T15:58:00Z">
              <w:r w:rsidRPr="00672458">
                <w:rPr>
                  <w:rFonts w:ascii="Times New Roman" w:eastAsia="Arial Unicode MS" w:hAnsi="Times New Roman" w:cs="Times New Roman"/>
                  <w:bCs/>
                  <w:lang w:eastAsia="da-DK"/>
                </w:rPr>
                <w:t>M</w:t>
              </w:r>
            </w:ins>
            <w:r w:rsidRPr="00672458">
              <w:rPr>
                <w:rFonts w:ascii="Times New Roman" w:eastAsia="Arial Unicode MS" w:hAnsi="Times New Roman" w:cs="Times New Roman"/>
                <w:bCs/>
                <w:lang w:eastAsia="da-DK"/>
              </w:rPr>
              <w:t>edlemmer i gruppen af lærerstuderende fra Den frie Lærerskole i Ollerup</w:t>
            </w:r>
            <w:del w:id="111" w:author="Mads Bendix Knudsen" w:date="2024-10-31T15:59:00Z">
              <w:r w:rsidRPr="00672458" w:rsidDel="00240275">
                <w:rPr>
                  <w:rFonts w:ascii="Times New Roman" w:eastAsia="Arial Unicode MS" w:hAnsi="Times New Roman" w:cs="Times New Roman"/>
                  <w:bCs/>
                  <w:lang w:eastAsia="da-DK"/>
                </w:rPr>
                <w:delText>. Medlemmerne i denne gruppe</w:delText>
              </w:r>
            </w:del>
            <w:r w:rsidRPr="00672458">
              <w:rPr>
                <w:rFonts w:ascii="Times New Roman" w:eastAsia="Arial Unicode MS" w:hAnsi="Times New Roman" w:cs="Times New Roman"/>
                <w:bCs/>
                <w:lang w:eastAsia="da-DK"/>
              </w:rPr>
              <w:t xml:space="preserve"> vælger fire repræsentanter og to suppleanter til et udvalg for de lærerstuderende fra Den frie Lærerskole i </w:t>
            </w:r>
            <w:r w:rsidRPr="00672458">
              <w:rPr>
                <w:rFonts w:ascii="Times New Roman" w:eastAsia="Arial Unicode MS" w:hAnsi="Times New Roman" w:cs="Times New Roman"/>
                <w:bCs/>
                <w:lang w:eastAsia="da-DK"/>
              </w:rPr>
              <w:lastRenderedPageBreak/>
              <w:t>Ollerup. Udvalget vælges og fungerer efter regler vedtaget af foreningens hovedbestyrelse.</w:t>
            </w:r>
          </w:p>
          <w:p w14:paraId="4A0F42AA" w14:textId="77777777" w:rsidR="00672458" w:rsidRPr="00672458" w:rsidDel="006175D1" w:rsidRDefault="00672458" w:rsidP="00672458">
            <w:pPr>
              <w:tabs>
                <w:tab w:val="right" w:leader="dot" w:pos="7371"/>
              </w:tabs>
              <w:ind w:left="539" w:right="2125"/>
              <w:rPr>
                <w:del w:id="112" w:author="Mads Bendix Knudsen" w:date="2024-11-11T12:39:00Z"/>
                <w:rFonts w:ascii="Times New Roman" w:eastAsia="Arial Unicode MS" w:hAnsi="Times New Roman" w:cs="Times New Roman"/>
                <w:b/>
                <w:bCs/>
                <w:lang w:eastAsia="da-DK"/>
              </w:rPr>
            </w:pPr>
          </w:p>
          <w:p w14:paraId="467D49C7"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del w:id="113" w:author="Mads Bendix Knudsen" w:date="2024-10-31T16:13:00Z">
              <w:r w:rsidRPr="00672458" w:rsidDel="00A506D8">
                <w:rPr>
                  <w:rFonts w:ascii="Times New Roman" w:eastAsia="Arial Unicode MS" w:hAnsi="Times New Roman" w:cs="Times New Roman"/>
                  <w:bCs/>
                  <w:lang w:eastAsia="da-DK"/>
                </w:rPr>
                <w:delText xml:space="preserve">Formand og næstformand i udvalget for lærerstuderende fra Den frie Lærerskole i Ollerup har stemmeret på repræsentantskabsmødet, jvf. § 13, stk.5, under forudsætning af, at gruppen udgør mindst 50 medlemmer pr. 1. maj i repræsentantskabsmødeåret. </w:delText>
              </w:r>
            </w:del>
            <w:del w:id="114" w:author="Mads Bendix Knudsen" w:date="2024-10-31T16:09:00Z">
              <w:r w:rsidRPr="00672458" w:rsidDel="00163583">
                <w:rPr>
                  <w:rFonts w:ascii="Times New Roman" w:eastAsia="Arial Unicode MS" w:hAnsi="Times New Roman" w:cs="Times New Roman"/>
                  <w:bCs/>
                  <w:lang w:eastAsia="da-DK"/>
                </w:rPr>
                <w:delText>I forbindelse med de lærerstuderendes praktik på skolerne, hvor ansættelsen sker på almindelige vilkår efter overenskomstens bestemmelser, har de ret til juridisk og økonomisk bistand fra foreningen og betragtes i denne periode i alle henseender som almindelige medlemmer.</w:delText>
              </w:r>
            </w:del>
          </w:p>
          <w:p w14:paraId="4F841ED9" w14:textId="77777777" w:rsidR="00672458" w:rsidRPr="00672458" w:rsidDel="006175D1" w:rsidRDefault="00672458" w:rsidP="00672458">
            <w:pPr>
              <w:tabs>
                <w:tab w:val="right" w:leader="dot" w:pos="7371"/>
              </w:tabs>
              <w:ind w:left="539" w:right="2125"/>
              <w:rPr>
                <w:del w:id="115" w:author="Mads Bendix Knudsen" w:date="2024-11-11T12:39:00Z"/>
                <w:rFonts w:ascii="Times New Roman" w:eastAsia="Arial Unicode MS" w:hAnsi="Times New Roman" w:cs="Times New Roman"/>
                <w:bCs/>
                <w:lang w:eastAsia="da-DK"/>
              </w:rPr>
            </w:pPr>
          </w:p>
          <w:p w14:paraId="1AA05695"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del w:id="116" w:author="Mads Bendix Knudsen" w:date="2024-10-31T16:01:00Z">
              <w:r w:rsidRPr="00672458" w:rsidDel="00A6735E">
                <w:rPr>
                  <w:rFonts w:ascii="Times New Roman" w:eastAsia="Arial Unicode MS" w:hAnsi="Times New Roman" w:cs="Times New Roman"/>
                  <w:bCs/>
                  <w:lang w:eastAsia="da-DK"/>
                </w:rPr>
                <w:delText>Studerende ved eventuelle fremtidige frie læreruddannelser kan efter hovedbestyrelsens beslutning optages på linje med studerende fra Den frie Lærerskole.</w:delText>
              </w:r>
            </w:del>
          </w:p>
          <w:p w14:paraId="14264D40" w14:textId="77777777" w:rsidR="00672458" w:rsidRPr="00672458" w:rsidDel="006175D1" w:rsidRDefault="00672458" w:rsidP="00672458">
            <w:pPr>
              <w:tabs>
                <w:tab w:val="right" w:leader="dot" w:pos="7371"/>
              </w:tabs>
              <w:ind w:right="2125"/>
              <w:rPr>
                <w:del w:id="117" w:author="Mads Bendix Knudsen" w:date="2024-11-11T12:39:00Z"/>
                <w:rFonts w:ascii="Times New Roman" w:eastAsia="Arial Unicode MS" w:hAnsi="Times New Roman" w:cs="Times New Roman"/>
                <w:b/>
                <w:bCs/>
                <w:lang w:eastAsia="da-DK"/>
              </w:rPr>
            </w:pPr>
          </w:p>
          <w:p w14:paraId="1C6E4FCB"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 xml:space="preserve">Stk. </w:t>
            </w:r>
            <w:del w:id="118" w:author="Mads Bendix Knudsen" w:date="2024-10-31T16:36:00Z">
              <w:r w:rsidRPr="00672458" w:rsidDel="004C35F8">
                <w:rPr>
                  <w:rFonts w:ascii="Times New Roman" w:eastAsia="Arial Unicode MS" w:hAnsi="Times New Roman" w:cs="Times New Roman"/>
                  <w:b/>
                  <w:bCs/>
                  <w:lang w:eastAsia="da-DK"/>
                </w:rPr>
                <w:delText>7</w:delText>
              </w:r>
            </w:del>
            <w:ins w:id="119" w:author="Mads Bendix Knudsen" w:date="2024-10-31T16:36:00Z">
              <w:r w:rsidRPr="00672458">
                <w:rPr>
                  <w:rFonts w:ascii="Times New Roman" w:eastAsia="Arial Unicode MS" w:hAnsi="Times New Roman" w:cs="Times New Roman"/>
                  <w:b/>
                  <w:bCs/>
                  <w:lang w:eastAsia="da-DK"/>
                </w:rPr>
                <w:t>5</w:t>
              </w:r>
            </w:ins>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 xml:space="preserve">Hovedbestyrelsen kan </w:t>
            </w:r>
            <w:ins w:id="120" w:author="Mads Bendix Knudsen" w:date="2025-02-26T20:08:00Z">
              <w:r w:rsidRPr="00672458">
                <w:rPr>
                  <w:rFonts w:ascii="Times New Roman" w:eastAsia="Arial Unicode MS" w:hAnsi="Times New Roman" w:cs="Times New Roman"/>
                  <w:lang w:eastAsia="da-DK"/>
                </w:rPr>
                <w:t xml:space="preserve">beslutte at </w:t>
              </w:r>
            </w:ins>
            <w:ins w:id="121" w:author="Mads Bendix Knudsen" w:date="2025-02-26T20:10:00Z">
              <w:r w:rsidRPr="00672458">
                <w:rPr>
                  <w:rFonts w:ascii="Times New Roman" w:eastAsia="Arial Unicode MS" w:hAnsi="Times New Roman" w:cs="Times New Roman"/>
                  <w:lang w:eastAsia="da-DK"/>
                </w:rPr>
                <w:t xml:space="preserve">fravige </w:t>
              </w:r>
            </w:ins>
            <w:del w:id="122" w:author="Mads Bendix Knudsen" w:date="2025-02-26T20:10:00Z">
              <w:r w:rsidRPr="00672458" w:rsidDel="008B1DB7">
                <w:rPr>
                  <w:rFonts w:ascii="Times New Roman" w:eastAsia="Arial Unicode MS" w:hAnsi="Times New Roman" w:cs="Times New Roman"/>
                  <w:lang w:eastAsia="da-DK"/>
                </w:rPr>
                <w:delText xml:space="preserve">dispensere fra </w:delText>
              </w:r>
            </w:del>
            <w:r w:rsidRPr="00672458">
              <w:rPr>
                <w:rFonts w:ascii="Times New Roman" w:eastAsia="Arial Unicode MS" w:hAnsi="Times New Roman" w:cs="Times New Roman"/>
                <w:lang w:eastAsia="da-DK"/>
              </w:rPr>
              <w:t xml:space="preserve">ovenstående </w:t>
            </w:r>
            <w:ins w:id="123" w:author="Mads Bendix Knudsen" w:date="2025-02-26T20:11:00Z">
              <w:r w:rsidRPr="00672458">
                <w:rPr>
                  <w:rFonts w:ascii="Times New Roman" w:eastAsia="Arial Unicode MS" w:hAnsi="Times New Roman" w:cs="Times New Roman"/>
                  <w:lang w:eastAsia="da-DK"/>
                </w:rPr>
                <w:t>optagelsesbetingelser</w:t>
              </w:r>
            </w:ins>
            <w:del w:id="124" w:author="Mads Bendix Knudsen" w:date="2025-02-26T20:11:00Z">
              <w:r w:rsidRPr="00672458" w:rsidDel="008B1DB7">
                <w:rPr>
                  <w:rFonts w:ascii="Times New Roman" w:eastAsia="Arial Unicode MS" w:hAnsi="Times New Roman" w:cs="Times New Roman"/>
                  <w:lang w:eastAsia="da-DK"/>
                </w:rPr>
                <w:delText>regler</w:delText>
              </w:r>
            </w:del>
            <w:r w:rsidRPr="00672458">
              <w:rPr>
                <w:rFonts w:ascii="Times New Roman" w:eastAsia="Arial Unicode MS" w:hAnsi="Times New Roman" w:cs="Times New Roman"/>
                <w:lang w:eastAsia="da-DK"/>
              </w:rPr>
              <w:t>, når særlige forhold gør dette berettiget.</w:t>
            </w:r>
          </w:p>
          <w:p w14:paraId="4EF7D36C" w14:textId="77777777" w:rsidR="00672458" w:rsidRPr="00672458" w:rsidRDefault="00672458" w:rsidP="00672458">
            <w:pPr>
              <w:keepNext/>
              <w:tabs>
                <w:tab w:val="right" w:leader="dot" w:pos="7371"/>
              </w:tabs>
              <w:autoSpaceDE w:val="0"/>
              <w:autoSpaceDN w:val="0"/>
              <w:spacing w:after="60"/>
              <w:ind w:left="539" w:right="2125"/>
              <w:jc w:val="both"/>
              <w:outlineLvl w:val="1"/>
              <w:rPr>
                <w:rFonts w:ascii="Times New Roman" w:eastAsia="Times New Roman" w:hAnsi="Times New Roman" w:cs="Times New Roman"/>
                <w:b/>
                <w:bCs/>
                <w:iCs/>
              </w:rPr>
            </w:pPr>
            <w:r w:rsidRPr="00672458">
              <w:rPr>
                <w:rFonts w:ascii="Times New Roman" w:eastAsia="Times New Roman" w:hAnsi="Times New Roman" w:cs="Times New Roman"/>
                <w:b/>
                <w:bCs/>
                <w:iCs/>
              </w:rPr>
              <w:br/>
            </w:r>
            <w:bookmarkStart w:id="125" w:name="_Toc87263363"/>
            <w:r w:rsidRPr="00672458">
              <w:rPr>
                <w:rFonts w:ascii="Times New Roman" w:eastAsia="Times New Roman" w:hAnsi="Times New Roman" w:cs="Times New Roman"/>
                <w:b/>
                <w:bCs/>
                <w:iCs/>
              </w:rPr>
              <w:t>§ 5. MEDLEMSRETTIGHEDER OG –</w:t>
            </w:r>
            <w:del w:id="126" w:author="Mads Bendix Knudsen" w:date="2025-03-12T17:30:00Z">
              <w:r w:rsidRPr="00672458" w:rsidDel="00BE26FF">
                <w:rPr>
                  <w:rFonts w:ascii="Times New Roman" w:eastAsia="Times New Roman" w:hAnsi="Times New Roman" w:cs="Times New Roman"/>
                  <w:b/>
                  <w:bCs/>
                  <w:iCs/>
                </w:rPr>
                <w:delText xml:space="preserve"> </w:delText>
              </w:r>
            </w:del>
            <w:r w:rsidRPr="00672458">
              <w:rPr>
                <w:rFonts w:ascii="Times New Roman" w:eastAsia="Times New Roman" w:hAnsi="Times New Roman" w:cs="Times New Roman"/>
                <w:b/>
                <w:bCs/>
                <w:iCs/>
              </w:rPr>
              <w:t>PLIGTER</w:t>
            </w:r>
            <w:bookmarkEnd w:id="125"/>
          </w:p>
          <w:p w14:paraId="1476A450"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r w:rsidRPr="00672458">
              <w:rPr>
                <w:rFonts w:ascii="Times New Roman" w:eastAsia="Arial Unicode MS" w:hAnsi="Times New Roman" w:cs="Times New Roman"/>
                <w:bCs/>
                <w:lang w:eastAsia="da-DK"/>
              </w:rPr>
              <w:t>Medlemmerne skal senest i forbindelse med deres indmeldelse gøres opmærksom på     hjemmesiden og henvises til foreningens vedtægter m.v., således, at de ved indmeldelsen er sikret kendskab til disse.</w:t>
            </w:r>
          </w:p>
          <w:p w14:paraId="268A4EE1"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p>
          <w:p w14:paraId="2300E1F6"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r w:rsidRPr="00672458">
              <w:rPr>
                <w:rFonts w:ascii="Times New Roman" w:eastAsia="Arial Unicode MS" w:hAnsi="Times New Roman" w:cs="Times New Roman"/>
                <w:b/>
                <w:bCs/>
                <w:lang w:eastAsia="da-DK"/>
              </w:rPr>
              <w:t>Stk. 2.</w:t>
            </w:r>
          </w:p>
          <w:p w14:paraId="73E95422"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r w:rsidRPr="00672458">
              <w:rPr>
                <w:rFonts w:ascii="Times New Roman" w:eastAsia="Arial Unicode MS" w:hAnsi="Times New Roman" w:cs="Times New Roman"/>
                <w:bCs/>
                <w:lang w:eastAsia="da-DK"/>
              </w:rPr>
              <w:t xml:space="preserve">Et medlem oppebærer fulde medlemsrettigheder og er tilsvarende undergivet fulde medlemsforpligtelser, når </w:t>
            </w:r>
            <w:del w:id="127" w:author="Jette Morsing" w:date="2025-01-29T08:40:00Z">
              <w:r w:rsidRPr="00672458" w:rsidDel="00E96671">
                <w:rPr>
                  <w:rFonts w:ascii="Times New Roman" w:eastAsia="Arial Unicode MS" w:hAnsi="Times New Roman" w:cs="Times New Roman"/>
                  <w:bCs/>
                  <w:lang w:eastAsia="da-DK"/>
                </w:rPr>
                <w:delText>skriftlig/</w:delText>
              </w:r>
              <w:r w:rsidRPr="00672458" w:rsidDel="00E96671">
                <w:rPr>
                  <w:rFonts w:ascii="Times New Roman" w:eastAsia="Arial Unicode MS" w:hAnsi="Times New Roman" w:cs="Times New Roman"/>
                  <w:bCs/>
                  <w:lang w:eastAsia="da-DK"/>
                </w:rPr>
                <w:softHyphen/>
                <w:delText xml:space="preserve">elektronisk indmeldelse er modtaget på </w:delText>
              </w:r>
            </w:del>
            <w:r w:rsidRPr="00672458">
              <w:rPr>
                <w:rFonts w:ascii="Times New Roman" w:eastAsia="Arial Unicode MS" w:hAnsi="Times New Roman" w:cs="Times New Roman"/>
                <w:bCs/>
                <w:lang w:eastAsia="da-DK"/>
              </w:rPr>
              <w:t>foreningens sekretariat</w:t>
            </w:r>
            <w:del w:id="128" w:author="Mads Bendix Knudsen" w:date="2024-11-11T10:32:00Z">
              <w:r w:rsidRPr="00672458" w:rsidDel="005F6D7D">
                <w:rPr>
                  <w:rFonts w:ascii="Times New Roman" w:eastAsia="Arial Unicode MS" w:hAnsi="Times New Roman" w:cs="Times New Roman"/>
                  <w:bCs/>
                  <w:lang w:eastAsia="da-DK"/>
                </w:rPr>
                <w:delText>, jf. dog § 6, stk. 3</w:delText>
              </w:r>
            </w:del>
            <w:del w:id="129" w:author="Mads Bendix Knudsen" w:date="2025-02-26T20:16:00Z">
              <w:r w:rsidRPr="00672458" w:rsidDel="00BD4DBE">
                <w:rPr>
                  <w:rFonts w:ascii="Times New Roman" w:eastAsia="Arial Unicode MS" w:hAnsi="Times New Roman" w:cs="Times New Roman"/>
                  <w:bCs/>
                  <w:lang w:eastAsia="da-DK"/>
                </w:rPr>
                <w:delText>.</w:delText>
              </w:r>
            </w:del>
            <w:ins w:id="130" w:author="Mads Bendix Knudsen" w:date="2025-02-26T20:16:00Z">
              <w:r w:rsidRPr="00672458">
                <w:rPr>
                  <w:rFonts w:ascii="Times New Roman" w:eastAsia="Arial Unicode MS" w:hAnsi="Times New Roman" w:cs="Times New Roman"/>
                  <w:bCs/>
                  <w:lang w:eastAsia="da-DK"/>
                </w:rPr>
                <w:t xml:space="preserve"> </w:t>
              </w:r>
            </w:ins>
            <w:ins w:id="131" w:author="Jette Morsing" w:date="2025-01-29T08:41:00Z">
              <w:r w:rsidRPr="00672458">
                <w:rPr>
                  <w:rFonts w:ascii="Times New Roman" w:eastAsia="Arial Unicode MS" w:hAnsi="Times New Roman" w:cs="Times New Roman"/>
                  <w:bCs/>
                  <w:lang w:eastAsia="da-DK"/>
                </w:rPr>
                <w:t>har bekræftet, at betingelserne for medlemskab er opfyldt.</w:t>
              </w:r>
            </w:ins>
          </w:p>
          <w:p w14:paraId="594D9E47"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p>
          <w:p w14:paraId="11BDE249" w14:textId="77777777" w:rsidR="00672458" w:rsidRPr="00672458" w:rsidRDefault="00672458" w:rsidP="00672458">
            <w:pPr>
              <w:tabs>
                <w:tab w:val="right" w:leader="dot" w:pos="7371"/>
              </w:tabs>
              <w:ind w:left="539" w:right="2125"/>
              <w:rPr>
                <w:ins w:id="132" w:author="Mads Bendix Knudsen" w:date="2024-10-31T16:25:00Z"/>
                <w:rFonts w:ascii="Times New Roman" w:eastAsia="Arial Unicode MS" w:hAnsi="Times New Roman" w:cs="Times New Roman"/>
                <w:bCs/>
                <w:lang w:eastAsia="da-DK"/>
              </w:rPr>
            </w:pPr>
            <w:r w:rsidRPr="00672458">
              <w:rPr>
                <w:rFonts w:ascii="Times New Roman" w:eastAsia="Arial Unicode MS" w:hAnsi="Times New Roman" w:cs="Times New Roman"/>
                <w:bCs/>
                <w:lang w:eastAsia="da-DK"/>
              </w:rPr>
              <w:t>Rådgivning og bistand ydes kun i forbindelse med hændelser og forhold, der formelt er opstået efter, at skriftlig/elektronisk indmeldelse er modtaget på foreningens sekretariat.</w:t>
            </w:r>
          </w:p>
          <w:p w14:paraId="3C9ED1DA" w14:textId="77777777" w:rsidR="00672458" w:rsidRPr="00672458" w:rsidRDefault="00672458" w:rsidP="00672458">
            <w:pPr>
              <w:tabs>
                <w:tab w:val="right" w:leader="dot" w:pos="7371"/>
              </w:tabs>
              <w:ind w:left="539" w:right="2125"/>
              <w:rPr>
                <w:ins w:id="133" w:author="Mads Bendix Knudsen" w:date="2024-10-31T16:25:00Z"/>
                <w:rFonts w:ascii="Times New Roman" w:eastAsia="Arial Unicode MS" w:hAnsi="Times New Roman" w:cs="Times New Roman"/>
                <w:bCs/>
                <w:lang w:eastAsia="da-DK"/>
              </w:rPr>
            </w:pPr>
          </w:p>
          <w:p w14:paraId="33E56F0A" w14:textId="77777777" w:rsidR="00672458" w:rsidRPr="00672458" w:rsidRDefault="00672458" w:rsidP="00672458">
            <w:pPr>
              <w:tabs>
                <w:tab w:val="right" w:leader="dot" w:pos="7371"/>
              </w:tabs>
              <w:ind w:left="539" w:right="2125"/>
              <w:rPr>
                <w:ins w:id="134" w:author="Mads Bendix Knudsen" w:date="2024-10-31T16:29:00Z"/>
                <w:rFonts w:ascii="Times New Roman" w:eastAsia="Calibri" w:hAnsi="Times New Roman" w:cs="Times New Roman"/>
              </w:rPr>
            </w:pPr>
            <w:ins w:id="135" w:author="Mads Bendix Knudsen" w:date="2024-10-31T16:28:00Z">
              <w:r w:rsidRPr="00672458">
                <w:rPr>
                  <w:rFonts w:ascii="Times New Roman" w:eastAsia="Calibri" w:hAnsi="Times New Roman" w:cs="Times New Roman"/>
                </w:rPr>
                <w:t>Ved</w:t>
              </w:r>
            </w:ins>
            <w:ins w:id="136" w:author="Mads Bendix Knudsen" w:date="2024-10-31T16:25:00Z">
              <w:r w:rsidRPr="00672458">
                <w:rPr>
                  <w:rFonts w:ascii="Times New Roman" w:eastAsia="Calibri" w:hAnsi="Times New Roman" w:cs="Times New Roman"/>
                </w:rPr>
                <w:t xml:space="preserve"> indmeldelse senere end tre måneder efter, at </w:t>
              </w:r>
            </w:ins>
            <w:ins w:id="137" w:author="Mads Bendix Knudsen" w:date="2024-10-31T16:26:00Z">
              <w:r w:rsidRPr="00672458">
                <w:rPr>
                  <w:rFonts w:ascii="Times New Roman" w:eastAsia="Calibri" w:hAnsi="Times New Roman" w:cs="Times New Roman"/>
                </w:rPr>
                <w:t xml:space="preserve">medlemmet </w:t>
              </w:r>
            </w:ins>
            <w:ins w:id="138" w:author="Mads Bendix Knudsen" w:date="2024-10-31T16:25:00Z">
              <w:r w:rsidRPr="00672458">
                <w:rPr>
                  <w:rFonts w:ascii="Times New Roman" w:eastAsia="Calibri" w:hAnsi="Times New Roman" w:cs="Times New Roman"/>
                </w:rPr>
                <w:t xml:space="preserve">har opnået ret til medlemskab, indtræder </w:t>
              </w:r>
            </w:ins>
            <w:ins w:id="139" w:author="Mads Bendix Knudsen" w:date="2024-10-31T16:27:00Z">
              <w:r w:rsidRPr="00672458">
                <w:rPr>
                  <w:rFonts w:ascii="Times New Roman" w:eastAsia="Calibri" w:hAnsi="Times New Roman" w:cs="Times New Roman"/>
                </w:rPr>
                <w:t>ret</w:t>
              </w:r>
            </w:ins>
            <w:ins w:id="140" w:author="Mads Bendix Knudsen" w:date="2024-10-31T16:28:00Z">
              <w:r w:rsidRPr="00672458">
                <w:rPr>
                  <w:rFonts w:ascii="Times New Roman" w:eastAsia="Calibri" w:hAnsi="Times New Roman" w:cs="Times New Roman"/>
                </w:rPr>
                <w:t>ten</w:t>
              </w:r>
            </w:ins>
            <w:ins w:id="141" w:author="Mads Bendix Knudsen" w:date="2024-10-31T16:27:00Z">
              <w:r w:rsidRPr="00672458">
                <w:rPr>
                  <w:rFonts w:ascii="Times New Roman" w:eastAsia="Calibri" w:hAnsi="Times New Roman" w:cs="Times New Roman"/>
                </w:rPr>
                <w:t xml:space="preserve"> til </w:t>
              </w:r>
            </w:ins>
            <w:ins w:id="142" w:author="Mads Bendix Knudsen" w:date="2024-10-31T16:25:00Z">
              <w:r w:rsidRPr="00672458">
                <w:rPr>
                  <w:rFonts w:ascii="Times New Roman" w:eastAsia="Calibri" w:hAnsi="Times New Roman" w:cs="Times New Roman"/>
                </w:rPr>
                <w:t>juridisk eller økonomisk bistand fra foreningen først efter tre måneders ubrudt medlemskab</w:t>
              </w:r>
            </w:ins>
            <w:ins w:id="143" w:author="Jette Morsing" w:date="2025-09-23T10:02:00Z" w16du:dateUtc="2025-09-23T08:02:00Z">
              <w:r w:rsidRPr="00672458">
                <w:rPr>
                  <w:rFonts w:ascii="Times New Roman" w:eastAsia="Calibri" w:hAnsi="Times New Roman" w:cs="Times New Roman"/>
                </w:rPr>
                <w:t xml:space="preserve"> og alene vedrørende forhold/sager</w:t>
              </w:r>
            </w:ins>
            <w:ins w:id="144" w:author="Jette Morsing" w:date="2025-09-23T10:03:00Z" w16du:dateUtc="2025-09-23T08:03:00Z">
              <w:r w:rsidRPr="00672458">
                <w:rPr>
                  <w:rFonts w:ascii="Times New Roman" w:eastAsia="Calibri" w:hAnsi="Times New Roman" w:cs="Times New Roman"/>
                </w:rPr>
                <w:t xml:space="preserve"> opstået </w:t>
              </w:r>
            </w:ins>
            <w:ins w:id="145" w:author="Jette Morsing" w:date="2025-10-01T14:38:00Z" w16du:dateUtc="2025-10-01T12:38:00Z">
              <w:r w:rsidRPr="00672458">
                <w:rPr>
                  <w:rFonts w:ascii="Times New Roman" w:eastAsia="Calibri" w:hAnsi="Times New Roman" w:cs="Times New Roman"/>
                </w:rPr>
                <w:t xml:space="preserve">efter </w:t>
              </w:r>
            </w:ins>
            <w:ins w:id="146" w:author="Jette Morsing" w:date="2025-09-23T10:03:00Z" w16du:dateUtc="2025-09-23T08:03:00Z">
              <w:r w:rsidRPr="00672458">
                <w:rPr>
                  <w:rFonts w:ascii="Times New Roman" w:eastAsia="Calibri" w:hAnsi="Times New Roman" w:cs="Times New Roman"/>
                </w:rPr>
                <w:t>udløbet af 3 måneders-</w:t>
              </w:r>
              <w:proofErr w:type="gramStart"/>
              <w:r w:rsidRPr="00672458">
                <w:rPr>
                  <w:rFonts w:ascii="Times New Roman" w:eastAsia="Calibri" w:hAnsi="Times New Roman" w:cs="Times New Roman"/>
                </w:rPr>
                <w:t>perioden,</w:t>
              </w:r>
            </w:ins>
            <w:ins w:id="147" w:author="Mads Bendix Knudsen" w:date="2024-10-31T16:25:00Z">
              <w:r w:rsidRPr="00672458">
                <w:rPr>
                  <w:rFonts w:ascii="Times New Roman" w:eastAsia="Calibri" w:hAnsi="Times New Roman" w:cs="Times New Roman"/>
                </w:rPr>
                <w:t>.</w:t>
              </w:r>
            </w:ins>
            <w:proofErr w:type="gramEnd"/>
            <w:ins w:id="148" w:author="Mads Bendix Knudsen" w:date="2024-10-31T16:29:00Z">
              <w:r w:rsidRPr="00672458">
                <w:rPr>
                  <w:rFonts w:ascii="Times New Roman" w:eastAsia="Calibri" w:hAnsi="Times New Roman" w:cs="Times New Roman"/>
                </w:rPr>
                <w:t xml:space="preserve"> Tilsvarende regler finder anvendelse ved genindmeldelse.</w:t>
              </w:r>
            </w:ins>
          </w:p>
          <w:p w14:paraId="03E19A1E" w14:textId="77777777" w:rsidR="00672458" w:rsidRPr="00672458" w:rsidRDefault="00672458" w:rsidP="00672458">
            <w:pPr>
              <w:tabs>
                <w:tab w:val="right" w:leader="dot" w:pos="7371"/>
              </w:tabs>
              <w:ind w:left="539" w:right="2125"/>
              <w:rPr>
                <w:ins w:id="149" w:author="Mads Bendix Knudsen" w:date="2024-10-31T16:29:00Z"/>
                <w:rFonts w:ascii="Times New Roman" w:eastAsia="Calibri" w:hAnsi="Times New Roman" w:cs="Times New Roman"/>
              </w:rPr>
            </w:pPr>
          </w:p>
          <w:p w14:paraId="00E22F51" w14:textId="77777777" w:rsidR="00672458" w:rsidRPr="00672458" w:rsidRDefault="00672458" w:rsidP="00672458">
            <w:pPr>
              <w:tabs>
                <w:tab w:val="right" w:leader="dot" w:pos="7371"/>
              </w:tabs>
              <w:ind w:left="539" w:right="2125"/>
              <w:rPr>
                <w:ins w:id="150" w:author="Mads Bendix Knudsen" w:date="2024-10-31T16:57:00Z"/>
                <w:rFonts w:ascii="Times New Roman" w:eastAsia="Calibri" w:hAnsi="Times New Roman" w:cs="Times New Roman"/>
              </w:rPr>
            </w:pPr>
            <w:ins w:id="151" w:author="Mads Bendix Knudsen" w:date="2024-10-31T16:25:00Z">
              <w:r w:rsidRPr="00672458">
                <w:rPr>
                  <w:rFonts w:ascii="Times New Roman" w:eastAsia="Calibri" w:hAnsi="Times New Roman" w:cs="Times New Roman"/>
                </w:rPr>
                <w:t>Hovedbestyrelsen kan i ganske særlige tilfælde dispensere herfra</w:t>
              </w:r>
            </w:ins>
            <w:ins w:id="152" w:author="Jette Morsing" w:date="2025-01-29T08:45:00Z">
              <w:r w:rsidRPr="00672458">
                <w:rPr>
                  <w:rFonts w:ascii="Times New Roman" w:eastAsia="Calibri" w:hAnsi="Times New Roman" w:cs="Times New Roman"/>
                </w:rPr>
                <w:t xml:space="preserve">. I sådanne tilfælde betaler medlemmet </w:t>
              </w:r>
            </w:ins>
            <w:ins w:id="153" w:author="Jette Morsing" w:date="2025-01-29T08:46:00Z">
              <w:r w:rsidRPr="00672458">
                <w:rPr>
                  <w:rFonts w:ascii="Times New Roman" w:eastAsia="Calibri" w:hAnsi="Times New Roman" w:cs="Times New Roman"/>
                </w:rPr>
                <w:t xml:space="preserve">omkostningerne forbundet hermed, fastsat af </w:t>
              </w:r>
            </w:ins>
            <w:ins w:id="154" w:author="Jette Morsing" w:date="2025-01-29T08:47:00Z">
              <w:r w:rsidRPr="00672458">
                <w:rPr>
                  <w:rFonts w:ascii="Times New Roman" w:eastAsia="Calibri" w:hAnsi="Times New Roman" w:cs="Times New Roman"/>
                </w:rPr>
                <w:t>Hovedbestyrelsen</w:t>
              </w:r>
            </w:ins>
            <w:ins w:id="155" w:author="Mads Bendix Knudsen" w:date="2025-03-12T17:31:00Z">
              <w:r w:rsidRPr="00672458">
                <w:rPr>
                  <w:rFonts w:ascii="Times New Roman" w:eastAsia="Calibri" w:hAnsi="Times New Roman" w:cs="Times New Roman"/>
                </w:rPr>
                <w:t>.</w:t>
              </w:r>
            </w:ins>
            <w:ins w:id="156" w:author="Mads Bendix Knudsen" w:date="2024-10-31T16:30:00Z">
              <w:del w:id="157" w:author="Jette Morsing" w:date="2025-01-29T08:45:00Z">
                <w:r w:rsidRPr="00672458" w:rsidDel="0063385A">
                  <w:rPr>
                    <w:rFonts w:ascii="Times New Roman" w:eastAsia="Calibri" w:hAnsi="Times New Roman" w:cs="Times New Roman"/>
                  </w:rPr>
                  <w:delText>,</w:delText>
                </w:r>
              </w:del>
              <w:r w:rsidRPr="00672458">
                <w:rPr>
                  <w:rFonts w:ascii="Times New Roman" w:eastAsia="Calibri" w:hAnsi="Times New Roman" w:cs="Times New Roman"/>
                </w:rPr>
                <w:t xml:space="preserve"> </w:t>
              </w:r>
              <w:del w:id="158" w:author="Jette Morsing" w:date="2025-01-29T08:46:00Z">
                <w:r w:rsidRPr="00672458" w:rsidDel="0063385A">
                  <w:rPr>
                    <w:rFonts w:ascii="Times New Roman" w:eastAsia="Calibri" w:hAnsi="Times New Roman" w:cs="Times New Roman"/>
                  </w:rPr>
                  <w:delText>herunder kan h</w:delText>
                </w:r>
              </w:del>
            </w:ins>
            <w:ins w:id="159" w:author="Jette Morsing" w:date="2025-01-29T08:46:00Z">
              <w:r w:rsidRPr="00672458">
                <w:rPr>
                  <w:rFonts w:ascii="Times New Roman" w:eastAsia="Calibri" w:hAnsi="Times New Roman" w:cs="Times New Roman"/>
                </w:rPr>
                <w:t>H</w:t>
              </w:r>
            </w:ins>
            <w:ins w:id="160" w:author="Mads Bendix Knudsen" w:date="2024-10-31T16:25:00Z">
              <w:r w:rsidRPr="00672458">
                <w:rPr>
                  <w:rFonts w:ascii="Times New Roman" w:eastAsia="Calibri" w:hAnsi="Times New Roman" w:cs="Times New Roman"/>
                </w:rPr>
                <w:t xml:space="preserve">ovedbestyrelsen </w:t>
              </w:r>
            </w:ins>
            <w:ins w:id="161" w:author="Jette Morsing" w:date="2025-01-29T08:46:00Z">
              <w:r w:rsidRPr="00672458">
                <w:rPr>
                  <w:rFonts w:ascii="Times New Roman" w:eastAsia="Calibri" w:hAnsi="Times New Roman" w:cs="Times New Roman"/>
                </w:rPr>
                <w:t>kan lige</w:t>
              </w:r>
            </w:ins>
            <w:ins w:id="162" w:author="Jette Morsing" w:date="2025-01-29T08:47:00Z">
              <w:r w:rsidRPr="00672458">
                <w:rPr>
                  <w:rFonts w:ascii="Times New Roman" w:eastAsia="Calibri" w:hAnsi="Times New Roman" w:cs="Times New Roman"/>
                </w:rPr>
                <w:t xml:space="preserve">ledes </w:t>
              </w:r>
            </w:ins>
            <w:ins w:id="163" w:author="Mads Bendix Knudsen" w:date="2024-10-31T16:25:00Z">
              <w:r w:rsidRPr="00672458">
                <w:rPr>
                  <w:rFonts w:ascii="Times New Roman" w:eastAsia="Calibri" w:hAnsi="Times New Roman" w:cs="Times New Roman"/>
                </w:rPr>
                <w:t>træffe beslutning om karensfritagelse for alle eller en afgrænset gruppe ved indmeldelse i en tidsbegrænset periode.</w:t>
              </w:r>
            </w:ins>
            <w:ins w:id="164" w:author="Mads Bendix Knudsen" w:date="2024-10-31T16:30:00Z">
              <w:r w:rsidRPr="00672458">
                <w:rPr>
                  <w:rFonts w:ascii="Times New Roman" w:eastAsia="Calibri" w:hAnsi="Times New Roman" w:cs="Times New Roman"/>
                </w:rPr>
                <w:t xml:space="preserve"> </w:t>
              </w:r>
            </w:ins>
          </w:p>
          <w:p w14:paraId="003DF5AB" w14:textId="77777777" w:rsidR="00672458" w:rsidRPr="00672458" w:rsidRDefault="00672458" w:rsidP="00672458">
            <w:pPr>
              <w:tabs>
                <w:tab w:val="right" w:leader="dot" w:pos="7371"/>
              </w:tabs>
              <w:ind w:left="539" w:right="2125"/>
              <w:rPr>
                <w:ins w:id="165" w:author="Mads Bendix Knudsen" w:date="2024-10-31T16:57:00Z"/>
                <w:rFonts w:ascii="Times New Roman" w:eastAsia="Calibri" w:hAnsi="Times New Roman" w:cs="Times New Roman"/>
              </w:rPr>
            </w:pPr>
          </w:p>
          <w:p w14:paraId="64066049" w14:textId="77777777" w:rsidR="00672458" w:rsidRPr="00672458" w:rsidRDefault="00672458" w:rsidP="00672458">
            <w:pPr>
              <w:tabs>
                <w:tab w:val="right" w:leader="dot" w:pos="7371"/>
              </w:tabs>
              <w:ind w:left="539" w:right="2125"/>
              <w:rPr>
                <w:ins w:id="166" w:author="Mads Bendix Knudsen" w:date="2024-10-31T16:05:00Z"/>
                <w:rFonts w:ascii="Times New Roman" w:eastAsia="Arial Unicode MS" w:hAnsi="Times New Roman" w:cs="Times New Roman"/>
                <w:bCs/>
                <w:lang w:eastAsia="da-DK"/>
              </w:rPr>
            </w:pPr>
            <w:ins w:id="167" w:author="Mads Bendix Knudsen" w:date="2024-10-31T16:57:00Z">
              <w:r w:rsidRPr="00672458">
                <w:rPr>
                  <w:rFonts w:ascii="Times New Roman" w:eastAsia="Calibri" w:hAnsi="Times New Roman" w:cs="Times New Roman"/>
                </w:rPr>
                <w:t xml:space="preserve">Hvilende medlemmer kan på </w:t>
              </w:r>
            </w:ins>
            <w:ins w:id="168" w:author="Mads Bendix Knudsen" w:date="2024-10-31T16:58:00Z">
              <w:r w:rsidRPr="00672458">
                <w:rPr>
                  <w:rFonts w:ascii="Times New Roman" w:eastAsia="Calibri" w:hAnsi="Times New Roman" w:cs="Times New Roman"/>
                </w:rPr>
                <w:t xml:space="preserve">et </w:t>
              </w:r>
            </w:ins>
            <w:ins w:id="169" w:author="Mads Bendix Knudsen" w:date="2024-10-31T16:57:00Z">
              <w:r w:rsidRPr="00672458">
                <w:rPr>
                  <w:rFonts w:ascii="Times New Roman" w:eastAsia="Calibri" w:hAnsi="Times New Roman" w:cs="Times New Roman"/>
                </w:rPr>
                <w:t xml:space="preserve">hvilket som helst tidspunkt </w:t>
              </w:r>
            </w:ins>
            <w:ins w:id="170" w:author="Mads Bendix Knudsen" w:date="2024-10-31T16:58:00Z">
              <w:r w:rsidRPr="00672458">
                <w:rPr>
                  <w:rFonts w:ascii="Times New Roman" w:eastAsia="Calibri" w:hAnsi="Times New Roman" w:cs="Times New Roman"/>
                </w:rPr>
                <w:t>gen</w:t>
              </w:r>
            </w:ins>
            <w:ins w:id="171" w:author="Mads Bendix Knudsen" w:date="2024-10-31T16:57:00Z">
              <w:r w:rsidRPr="00672458">
                <w:rPr>
                  <w:rFonts w:ascii="Times New Roman" w:eastAsia="Calibri" w:hAnsi="Times New Roman" w:cs="Times New Roman"/>
                </w:rPr>
                <w:t xml:space="preserve">aktivere </w:t>
              </w:r>
            </w:ins>
            <w:r w:rsidRPr="00672458">
              <w:rPr>
                <w:rFonts w:ascii="Times New Roman" w:eastAsia="Calibri" w:hAnsi="Times New Roman" w:cs="Times New Roman"/>
              </w:rPr>
              <w:t>deres</w:t>
            </w:r>
            <w:ins w:id="172" w:author="Mads Bendix Knudsen" w:date="2024-10-31T16:57:00Z">
              <w:r w:rsidRPr="00672458">
                <w:rPr>
                  <w:rFonts w:ascii="Times New Roman" w:eastAsia="Calibri" w:hAnsi="Times New Roman" w:cs="Times New Roman"/>
                </w:rPr>
                <w:t xml:space="preserve"> almindelige medlemskab uden karensperiode. Der kan under det hvilende medlemskab kun ydes bistand vedrørende sager hidhørende fra den orlovsbevilgende skole.</w:t>
              </w:r>
            </w:ins>
          </w:p>
          <w:p w14:paraId="63A8BA94" w14:textId="77777777" w:rsidR="00672458" w:rsidRPr="00672458" w:rsidRDefault="00672458" w:rsidP="00672458">
            <w:pPr>
              <w:tabs>
                <w:tab w:val="right" w:leader="dot" w:pos="7371"/>
              </w:tabs>
              <w:ind w:left="539" w:right="2125"/>
              <w:rPr>
                <w:ins w:id="173" w:author="Mads Bendix Knudsen" w:date="2024-10-31T16:05:00Z"/>
                <w:rFonts w:ascii="Times New Roman" w:eastAsia="Arial Unicode MS" w:hAnsi="Times New Roman" w:cs="Times New Roman"/>
                <w:bCs/>
                <w:lang w:eastAsia="da-DK"/>
              </w:rPr>
            </w:pPr>
          </w:p>
          <w:p w14:paraId="5B0A9CFA" w14:textId="77777777" w:rsidR="00672458" w:rsidRPr="00672458" w:rsidRDefault="00672458" w:rsidP="00672458">
            <w:pPr>
              <w:tabs>
                <w:tab w:val="right" w:leader="dot" w:pos="7371"/>
              </w:tabs>
              <w:ind w:left="539" w:right="2125"/>
              <w:rPr>
                <w:ins w:id="174" w:author="Mads Bendix Knudsen" w:date="2024-10-31T16:06:00Z"/>
                <w:rFonts w:ascii="Times New Roman" w:eastAsia="Arial Unicode MS" w:hAnsi="Times New Roman" w:cs="Times New Roman"/>
                <w:b/>
                <w:bCs/>
                <w:lang w:eastAsia="da-DK"/>
              </w:rPr>
            </w:pPr>
            <w:ins w:id="175" w:author="Mads Bendix Knudsen" w:date="2024-10-31T16:06:00Z">
              <w:r w:rsidRPr="00672458">
                <w:rPr>
                  <w:rFonts w:ascii="Times New Roman" w:eastAsia="Arial Unicode MS" w:hAnsi="Times New Roman" w:cs="Times New Roman"/>
                  <w:b/>
                  <w:bCs/>
                  <w:lang w:eastAsia="da-DK"/>
                </w:rPr>
                <w:lastRenderedPageBreak/>
                <w:t>Stk. 3.</w:t>
              </w:r>
            </w:ins>
          </w:p>
          <w:p w14:paraId="4134FB29" w14:textId="77777777" w:rsidR="00672458" w:rsidRPr="00672458" w:rsidRDefault="00672458" w:rsidP="00672458">
            <w:pPr>
              <w:tabs>
                <w:tab w:val="right" w:leader="dot" w:pos="7371"/>
              </w:tabs>
              <w:ind w:left="539" w:right="2125"/>
              <w:rPr>
                <w:ins w:id="176" w:author="Mads Bendix Knudsen" w:date="2024-10-31T16:28:00Z"/>
                <w:rFonts w:ascii="Times New Roman" w:eastAsia="Arial Unicode MS" w:hAnsi="Times New Roman" w:cs="Times New Roman"/>
                <w:lang w:eastAsia="da-DK"/>
              </w:rPr>
            </w:pPr>
            <w:ins w:id="177" w:author="Mads Bendix Knudsen" w:date="2024-10-31T16:09:00Z">
              <w:r w:rsidRPr="00672458">
                <w:rPr>
                  <w:rFonts w:ascii="Times New Roman" w:eastAsia="Arial Unicode MS" w:hAnsi="Times New Roman" w:cs="Times New Roman"/>
                  <w:lang w:eastAsia="da-DK"/>
                </w:rPr>
                <w:t>Særlige medlemmer er ikke valgbare og har ikke stemmeret i foreningen,</w:t>
              </w:r>
            </w:ins>
            <w:ins w:id="178" w:author="Mads Bendix Knudsen" w:date="2024-10-31T16:15:00Z">
              <w:r w:rsidRPr="00672458">
                <w:rPr>
                  <w:rFonts w:ascii="Times New Roman" w:eastAsia="Arial Unicode MS" w:hAnsi="Times New Roman" w:cs="Times New Roman"/>
                  <w:lang w:eastAsia="da-DK"/>
                </w:rPr>
                <w:t xml:space="preserve"> udover det, der følger </w:t>
              </w:r>
            </w:ins>
            <w:ins w:id="179" w:author="Mads Bendix Knudsen" w:date="2024-10-31T16:16:00Z">
              <w:r w:rsidRPr="00672458">
                <w:rPr>
                  <w:rFonts w:ascii="Times New Roman" w:eastAsia="Arial Unicode MS" w:hAnsi="Times New Roman" w:cs="Times New Roman"/>
                  <w:lang w:eastAsia="da-DK"/>
                </w:rPr>
                <w:t>af valgret og stemmeret i pensionistgruppen og gruppen af lærerstuderende fra Den fri Lærerskole i Ollerup.</w:t>
              </w:r>
            </w:ins>
          </w:p>
          <w:p w14:paraId="289433A8" w14:textId="77777777" w:rsidR="00672458" w:rsidRPr="00672458" w:rsidRDefault="00672458" w:rsidP="00672458">
            <w:pPr>
              <w:tabs>
                <w:tab w:val="right" w:leader="dot" w:pos="7371"/>
              </w:tabs>
              <w:ind w:left="539" w:right="2125"/>
              <w:rPr>
                <w:ins w:id="180" w:author="Mads Bendix Knudsen" w:date="2024-10-31T16:28:00Z"/>
                <w:rFonts w:ascii="Times New Roman" w:eastAsia="Arial Unicode MS" w:hAnsi="Times New Roman" w:cs="Times New Roman"/>
                <w:lang w:eastAsia="da-DK"/>
              </w:rPr>
            </w:pPr>
            <w:ins w:id="181" w:author="Mads Bendix Knudsen" w:date="2024-10-31T16:16:00Z">
              <w:del w:id="182" w:author="Mads Bendix Knudsen" w:date="2024-10-31T16:28:00Z">
                <w:r w:rsidRPr="00672458" w:rsidDel="0030415F">
                  <w:rPr>
                    <w:rFonts w:ascii="Times New Roman" w:eastAsia="Arial Unicode MS" w:hAnsi="Times New Roman" w:cs="Times New Roman"/>
                    <w:lang w:eastAsia="da-DK"/>
                  </w:rPr>
                  <w:delText xml:space="preserve"> </w:delText>
                </w:r>
              </w:del>
            </w:ins>
          </w:p>
          <w:p w14:paraId="588E6CC0" w14:textId="77777777" w:rsidR="00672458" w:rsidRPr="00672458" w:rsidRDefault="00672458" w:rsidP="00672458">
            <w:pPr>
              <w:tabs>
                <w:tab w:val="right" w:leader="dot" w:pos="7371"/>
              </w:tabs>
              <w:ind w:left="539" w:right="2125"/>
              <w:rPr>
                <w:ins w:id="183" w:author="Mads Bendix Knudsen" w:date="2024-10-31T16:09:00Z"/>
                <w:rFonts w:ascii="Times New Roman" w:eastAsia="Arial Unicode MS" w:hAnsi="Times New Roman" w:cs="Times New Roman"/>
                <w:lang w:eastAsia="da-DK"/>
              </w:rPr>
            </w:pPr>
            <w:ins w:id="184" w:author="Mads Bendix Knudsen" w:date="2024-10-31T16:16:00Z">
              <w:r w:rsidRPr="00672458">
                <w:rPr>
                  <w:rFonts w:ascii="Times New Roman" w:eastAsia="Arial Unicode MS" w:hAnsi="Times New Roman" w:cs="Times New Roman"/>
                  <w:lang w:eastAsia="da-DK"/>
                </w:rPr>
                <w:t>Sær</w:t>
              </w:r>
            </w:ins>
            <w:ins w:id="185" w:author="Mads Bendix Knudsen" w:date="2024-10-31T16:17:00Z">
              <w:r w:rsidRPr="00672458">
                <w:rPr>
                  <w:rFonts w:ascii="Times New Roman" w:eastAsia="Arial Unicode MS" w:hAnsi="Times New Roman" w:cs="Times New Roman"/>
                  <w:lang w:eastAsia="da-DK"/>
                </w:rPr>
                <w:t xml:space="preserve">lige medlemmer har </w:t>
              </w:r>
            </w:ins>
            <w:ins w:id="186" w:author="Mads Bendix Knudsen" w:date="2024-10-31T16:09:00Z">
              <w:r w:rsidRPr="00672458">
                <w:rPr>
                  <w:rFonts w:ascii="Times New Roman" w:eastAsia="Arial Unicode MS" w:hAnsi="Times New Roman" w:cs="Times New Roman"/>
                  <w:lang w:eastAsia="da-DK"/>
                </w:rPr>
                <w:t xml:space="preserve">ikke </w:t>
              </w:r>
            </w:ins>
            <w:ins w:id="187" w:author="Mads Bendix Knudsen" w:date="2024-10-31T16:26:00Z">
              <w:r w:rsidRPr="00672458">
                <w:rPr>
                  <w:rFonts w:ascii="Times New Roman" w:eastAsia="Arial Unicode MS" w:hAnsi="Times New Roman" w:cs="Times New Roman"/>
                  <w:lang w:eastAsia="da-DK"/>
                </w:rPr>
                <w:t xml:space="preserve">ret til </w:t>
              </w:r>
            </w:ins>
            <w:ins w:id="188" w:author="Mads Bendix Knudsen" w:date="2024-10-31T16:09:00Z">
              <w:r w:rsidRPr="00672458">
                <w:rPr>
                  <w:rFonts w:ascii="Times New Roman" w:eastAsia="Arial Unicode MS" w:hAnsi="Times New Roman" w:cs="Times New Roman"/>
                  <w:lang w:eastAsia="da-DK"/>
                </w:rPr>
                <w:t>juridisk eller økonomisk bistand</w:t>
              </w:r>
            </w:ins>
            <w:ins w:id="189" w:author="Mads Bendix Knudsen" w:date="2024-10-31T16:27:00Z">
              <w:r w:rsidRPr="00672458">
                <w:rPr>
                  <w:rFonts w:ascii="Times New Roman" w:eastAsia="Arial Unicode MS" w:hAnsi="Times New Roman" w:cs="Times New Roman"/>
                  <w:lang w:eastAsia="da-DK"/>
                </w:rPr>
                <w:t xml:space="preserve"> fra foreningen</w:t>
              </w:r>
            </w:ins>
            <w:ins w:id="190" w:author="Mads Bendix Knudsen" w:date="2024-10-31T16:09:00Z">
              <w:r w:rsidRPr="00672458">
                <w:rPr>
                  <w:rFonts w:ascii="Times New Roman" w:eastAsia="Arial Unicode MS" w:hAnsi="Times New Roman" w:cs="Times New Roman"/>
                  <w:lang w:eastAsia="da-DK"/>
                </w:rPr>
                <w:t>.</w:t>
              </w:r>
            </w:ins>
          </w:p>
          <w:p w14:paraId="6AEEEED8" w14:textId="77777777" w:rsidR="00672458" w:rsidRPr="00672458" w:rsidRDefault="00672458" w:rsidP="00672458">
            <w:pPr>
              <w:tabs>
                <w:tab w:val="right" w:leader="dot" w:pos="7371"/>
              </w:tabs>
              <w:ind w:left="539" w:right="2125"/>
              <w:rPr>
                <w:ins w:id="191" w:author="Mads Bendix Knudsen" w:date="2024-10-31T16:09:00Z"/>
                <w:rFonts w:ascii="Times New Roman" w:eastAsia="Arial Unicode MS" w:hAnsi="Times New Roman" w:cs="Times New Roman"/>
                <w:lang w:eastAsia="da-DK"/>
              </w:rPr>
            </w:pPr>
          </w:p>
          <w:p w14:paraId="6B4DC04A" w14:textId="77777777" w:rsidR="00672458" w:rsidRPr="00672458" w:rsidRDefault="00672458" w:rsidP="00672458">
            <w:pPr>
              <w:tabs>
                <w:tab w:val="right" w:leader="dot" w:pos="7371"/>
              </w:tabs>
              <w:ind w:left="539" w:right="2125"/>
              <w:rPr>
                <w:ins w:id="192" w:author="Mads Bendix Knudsen" w:date="2024-10-31T16:10:00Z"/>
                <w:rFonts w:ascii="Times New Roman" w:eastAsia="Arial Unicode MS" w:hAnsi="Times New Roman" w:cs="Times New Roman"/>
                <w:lang w:eastAsia="da-DK"/>
              </w:rPr>
            </w:pPr>
            <w:ins w:id="193" w:author="Mads Bendix Knudsen" w:date="2024-10-31T16:09:00Z">
              <w:r w:rsidRPr="00672458">
                <w:rPr>
                  <w:rFonts w:ascii="Times New Roman" w:eastAsia="Arial Unicode MS" w:hAnsi="Times New Roman" w:cs="Times New Roman"/>
                  <w:lang w:eastAsia="da-DK"/>
                </w:rPr>
                <w:t>Særlige medlemmer, der i en periode på mindst 3 måneder ansættes på en fri skole med en beskæftigelse på mindst 40 % betragtes i denne periode i alle henseender som almindelige medlemmer.</w:t>
              </w:r>
            </w:ins>
          </w:p>
          <w:p w14:paraId="20D6BF69" w14:textId="77777777" w:rsidR="00672458" w:rsidRPr="00672458" w:rsidRDefault="00672458" w:rsidP="00672458">
            <w:pPr>
              <w:tabs>
                <w:tab w:val="right" w:leader="dot" w:pos="7371"/>
              </w:tabs>
              <w:ind w:left="539" w:right="2125"/>
              <w:rPr>
                <w:ins w:id="194" w:author="Mads Bendix Knudsen" w:date="2024-10-31T16:10:00Z"/>
                <w:rFonts w:ascii="Times New Roman" w:eastAsia="Arial Unicode MS" w:hAnsi="Times New Roman" w:cs="Times New Roman"/>
                <w:lang w:eastAsia="da-DK"/>
              </w:rPr>
            </w:pPr>
          </w:p>
          <w:p w14:paraId="6979E19B" w14:textId="77777777" w:rsidR="00672458" w:rsidRPr="00672458" w:rsidRDefault="00672458" w:rsidP="00672458">
            <w:pPr>
              <w:tabs>
                <w:tab w:val="right" w:leader="dot" w:pos="7371"/>
              </w:tabs>
              <w:ind w:left="539" w:right="2125"/>
              <w:rPr>
                <w:ins w:id="195" w:author="Mads Bendix Knudsen" w:date="2024-10-31T16:49:00Z"/>
                <w:rFonts w:ascii="Times New Roman" w:eastAsia="Arial Unicode MS" w:hAnsi="Times New Roman" w:cs="Times New Roman"/>
                <w:bCs/>
                <w:lang w:eastAsia="da-DK"/>
              </w:rPr>
            </w:pPr>
            <w:ins w:id="196" w:author="Mads Bendix Knudsen" w:date="2024-10-31T16:10:00Z">
              <w:r w:rsidRPr="00672458">
                <w:rPr>
                  <w:rFonts w:ascii="Times New Roman" w:eastAsia="Arial Unicode MS" w:hAnsi="Times New Roman" w:cs="Times New Roman"/>
                  <w:bCs/>
                  <w:lang w:eastAsia="da-DK"/>
                </w:rPr>
                <w:t xml:space="preserve">I </w:t>
              </w:r>
            </w:ins>
            <w:ins w:id="197" w:author="Mads Bendix Knudsen" w:date="2024-10-31T16:11:00Z">
              <w:r w:rsidRPr="00672458">
                <w:rPr>
                  <w:rFonts w:ascii="Times New Roman" w:eastAsia="Arial Unicode MS" w:hAnsi="Times New Roman" w:cs="Times New Roman"/>
                  <w:bCs/>
                  <w:lang w:eastAsia="da-DK"/>
                </w:rPr>
                <w:t xml:space="preserve">perioden </w:t>
              </w:r>
            </w:ins>
            <w:ins w:id="198" w:author="Mads Bendix Knudsen" w:date="2024-10-31T16:10:00Z">
              <w:r w:rsidRPr="00672458">
                <w:rPr>
                  <w:rFonts w:ascii="Times New Roman" w:eastAsia="Arial Unicode MS" w:hAnsi="Times New Roman" w:cs="Times New Roman"/>
                  <w:bCs/>
                  <w:lang w:eastAsia="da-DK"/>
                </w:rPr>
                <w:t>med lærerstuderendes praktik på skolerne, hvor ansættelsen sker på almindelige vilkår efter overenskomstens bestemmelser, betragtes studerende i alle henseender som almindelige medlemmer.</w:t>
              </w:r>
            </w:ins>
          </w:p>
          <w:p w14:paraId="03D0D593"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p>
          <w:p w14:paraId="7D9E08D8"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r w:rsidRPr="00672458">
              <w:rPr>
                <w:rFonts w:ascii="Times New Roman" w:eastAsia="Arial Unicode MS" w:hAnsi="Times New Roman" w:cs="Times New Roman"/>
                <w:b/>
                <w:bCs/>
                <w:lang w:eastAsia="da-DK"/>
              </w:rPr>
              <w:t xml:space="preserve">Stk. </w:t>
            </w:r>
            <w:del w:id="199" w:author="Mads Bendix Knudsen" w:date="2024-10-31T16:36:00Z">
              <w:r w:rsidRPr="00672458" w:rsidDel="00B27472">
                <w:rPr>
                  <w:rFonts w:ascii="Times New Roman" w:eastAsia="Arial Unicode MS" w:hAnsi="Times New Roman" w:cs="Times New Roman"/>
                  <w:b/>
                  <w:bCs/>
                  <w:lang w:eastAsia="da-DK"/>
                </w:rPr>
                <w:delText>3</w:delText>
              </w:r>
            </w:del>
            <w:ins w:id="200" w:author="Mads Bendix Knudsen" w:date="2024-10-31T16:36:00Z">
              <w:r w:rsidRPr="00672458">
                <w:rPr>
                  <w:rFonts w:ascii="Times New Roman" w:eastAsia="Arial Unicode MS" w:hAnsi="Times New Roman" w:cs="Times New Roman"/>
                  <w:b/>
                  <w:bCs/>
                  <w:lang w:eastAsia="da-DK"/>
                </w:rPr>
                <w:t>4</w:t>
              </w:r>
            </w:ins>
            <w:r w:rsidRPr="00672458">
              <w:rPr>
                <w:rFonts w:ascii="Times New Roman" w:eastAsia="Arial Unicode MS" w:hAnsi="Times New Roman" w:cs="Times New Roman"/>
                <w:b/>
                <w:bCs/>
                <w:lang w:eastAsia="da-DK"/>
              </w:rPr>
              <w:t>.</w:t>
            </w:r>
          </w:p>
          <w:p w14:paraId="32C63943"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r w:rsidRPr="00672458">
              <w:rPr>
                <w:rFonts w:ascii="Times New Roman" w:eastAsia="Arial Unicode MS" w:hAnsi="Times New Roman" w:cs="Times New Roman"/>
                <w:bCs/>
                <w:lang w:eastAsia="da-DK"/>
              </w:rPr>
              <w:t xml:space="preserve">Medlemmer er forpligtet til at give foreningen alle relevante oplysninger om </w:t>
            </w:r>
            <w:proofErr w:type="gramStart"/>
            <w:r w:rsidRPr="00672458">
              <w:rPr>
                <w:rFonts w:ascii="Times New Roman" w:eastAsia="Arial Unicode MS" w:hAnsi="Times New Roman" w:cs="Times New Roman"/>
                <w:bCs/>
                <w:lang w:eastAsia="da-DK"/>
              </w:rPr>
              <w:t>eksempelvis</w:t>
            </w:r>
            <w:proofErr w:type="gramEnd"/>
            <w:r w:rsidRPr="00672458">
              <w:rPr>
                <w:rFonts w:ascii="Times New Roman" w:eastAsia="Arial Unicode MS" w:hAnsi="Times New Roman" w:cs="Times New Roman"/>
                <w:bCs/>
                <w:lang w:eastAsia="da-DK"/>
              </w:rPr>
              <w:t xml:space="preserve"> </w:t>
            </w:r>
          </w:p>
          <w:p w14:paraId="798F7D4D"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r w:rsidRPr="00672458">
              <w:rPr>
                <w:rFonts w:ascii="Times New Roman" w:eastAsia="Arial Unicode MS" w:hAnsi="Times New Roman" w:cs="Times New Roman"/>
                <w:bCs/>
                <w:lang w:eastAsia="da-DK"/>
              </w:rPr>
              <w:t>navn, personnummer, ansættelsessted, bopæl, stillingskategori, løn og beskæftigelsesgrad samt efterfølgende ændringer i disse forhold.</w:t>
            </w:r>
            <w:del w:id="201" w:author="Mads Bendix Knudsen" w:date="2024-10-31T16:24:00Z">
              <w:r w:rsidRPr="00672458" w:rsidDel="00765CE3">
                <w:rPr>
                  <w:rFonts w:ascii="Times New Roman" w:eastAsia="Arial Unicode MS" w:hAnsi="Times New Roman" w:cs="Times New Roman"/>
                  <w:bCs/>
                  <w:lang w:eastAsia="da-DK"/>
                </w:rPr>
                <w:delText xml:space="preserve"> Foreningen kan behandle disse oplysninger efter foreningens formål.</w:delText>
              </w:r>
            </w:del>
          </w:p>
          <w:p w14:paraId="10C6FB7F"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p>
          <w:p w14:paraId="3CAAE8AA" w14:textId="77777777" w:rsidR="00672458" w:rsidRPr="00672458" w:rsidRDefault="00672458" w:rsidP="00672458">
            <w:pPr>
              <w:tabs>
                <w:tab w:val="right" w:leader="dot" w:pos="7371"/>
              </w:tabs>
              <w:ind w:left="539" w:right="2125"/>
              <w:rPr>
                <w:ins w:id="202" w:author="Mads Bendix Knudsen" w:date="2024-11-11T10:36:00Z"/>
                <w:rFonts w:ascii="Times New Roman" w:eastAsia="Arial Unicode MS" w:hAnsi="Times New Roman" w:cs="Times New Roman"/>
                <w:lang w:eastAsia="da-DK"/>
              </w:rPr>
            </w:pPr>
            <w:bookmarkStart w:id="203" w:name="_Toc87263364"/>
            <w:r w:rsidRPr="00672458">
              <w:rPr>
                <w:rFonts w:ascii="Times New Roman" w:eastAsia="Arial Unicode MS" w:hAnsi="Times New Roman" w:cs="Times New Roman"/>
                <w:b/>
                <w:bCs/>
                <w:iCs/>
                <w:lang w:eastAsia="da-DK"/>
              </w:rPr>
              <w:t>§ 6 INDMELDELSE OG KONTINGENT</w:t>
            </w:r>
            <w:bookmarkEnd w:id="203"/>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Indmeldelse sker ved skriftlig/elektronisk henvendelse til sekretariatet. Det påhviler hovedbestyrelsen at påse, at betingelserne for medlemskab er opfyldt.</w:t>
            </w:r>
            <w:ins w:id="204" w:author="Mads Bendix Knudsen" w:date="2024-10-31T17:24:00Z">
              <w:r w:rsidRPr="00672458">
                <w:rPr>
                  <w:rFonts w:ascii="Times New Roman" w:eastAsia="Arial Unicode MS" w:hAnsi="Times New Roman" w:cs="Times New Roman"/>
                  <w:lang w:eastAsia="da-DK"/>
                </w:rPr>
                <w:t xml:space="preserve"> Hovedbestyrelsen kan nægte optagelse </w:t>
              </w:r>
            </w:ins>
            <w:ins w:id="205" w:author="Mads Bendix Knudsen" w:date="2024-10-31T17:27:00Z">
              <w:r w:rsidRPr="00672458">
                <w:rPr>
                  <w:rFonts w:ascii="Times New Roman" w:eastAsia="Arial Unicode MS" w:hAnsi="Times New Roman" w:cs="Times New Roman"/>
                  <w:lang w:eastAsia="da-DK"/>
                </w:rPr>
                <w:t xml:space="preserve">efter de for eksklusion gældende regler, jf. </w:t>
              </w:r>
            </w:ins>
            <w:ins w:id="206" w:author="Mads Bendix Knudsen" w:date="2024-10-31T17:25:00Z">
              <w:r w:rsidRPr="00672458">
                <w:rPr>
                  <w:rFonts w:ascii="Times New Roman" w:eastAsia="Arial Unicode MS" w:hAnsi="Times New Roman" w:cs="Times New Roman"/>
                  <w:lang w:eastAsia="da-DK"/>
                </w:rPr>
                <w:t>§ 7</w:t>
              </w:r>
            </w:ins>
            <w:ins w:id="207" w:author="Mads Bendix Knudsen" w:date="2024-10-31T17:27:00Z">
              <w:r w:rsidRPr="00672458">
                <w:rPr>
                  <w:rFonts w:ascii="Times New Roman" w:eastAsia="Arial Unicode MS" w:hAnsi="Times New Roman" w:cs="Times New Roman"/>
                  <w:lang w:eastAsia="da-DK"/>
                </w:rPr>
                <w:t>, stk. 4.</w:t>
              </w:r>
            </w:ins>
          </w:p>
          <w:p w14:paraId="03AC9E13" w14:textId="77777777" w:rsidR="00672458" w:rsidRPr="00672458" w:rsidRDefault="00672458" w:rsidP="00672458">
            <w:pPr>
              <w:tabs>
                <w:tab w:val="right" w:leader="dot" w:pos="7371"/>
              </w:tabs>
              <w:ind w:left="539" w:right="2125"/>
              <w:rPr>
                <w:ins w:id="208" w:author="Mads Bendix Knudsen" w:date="2024-10-31T16:37:00Z"/>
                <w:rFonts w:ascii="Times New Roman" w:eastAsia="Arial Unicode MS" w:hAnsi="Times New Roman" w:cs="Times New Roman"/>
                <w:lang w:eastAsia="da-DK"/>
              </w:rPr>
            </w:pPr>
          </w:p>
          <w:p w14:paraId="1038E9FD" w14:textId="77777777" w:rsidR="00672458" w:rsidRPr="00672458" w:rsidRDefault="00672458" w:rsidP="00672458">
            <w:pPr>
              <w:tabs>
                <w:tab w:val="right" w:leader="dot" w:pos="7371"/>
              </w:tabs>
              <w:ind w:left="539" w:right="2125"/>
              <w:rPr>
                <w:ins w:id="209" w:author="Mads Bendix Knudsen" w:date="2024-10-31T16:37:00Z"/>
                <w:rFonts w:ascii="Times New Roman" w:eastAsia="Arial Unicode MS" w:hAnsi="Times New Roman" w:cs="Times New Roman"/>
                <w:b/>
                <w:lang w:eastAsia="da-DK"/>
              </w:rPr>
            </w:pPr>
            <w:ins w:id="210" w:author="Mads Bendix Knudsen" w:date="2024-10-31T16:37:00Z">
              <w:r w:rsidRPr="00672458">
                <w:rPr>
                  <w:rFonts w:ascii="Times New Roman" w:eastAsia="Arial Unicode MS" w:hAnsi="Times New Roman" w:cs="Times New Roman"/>
                  <w:b/>
                  <w:lang w:eastAsia="da-DK"/>
                </w:rPr>
                <w:t xml:space="preserve">Stk. </w:t>
              </w:r>
            </w:ins>
            <w:ins w:id="211" w:author="Mads Bendix Knudsen" w:date="2024-10-31T16:39:00Z">
              <w:r w:rsidRPr="00672458">
                <w:rPr>
                  <w:rFonts w:ascii="Times New Roman" w:eastAsia="Arial Unicode MS" w:hAnsi="Times New Roman" w:cs="Times New Roman"/>
                  <w:b/>
                  <w:lang w:eastAsia="da-DK"/>
                </w:rPr>
                <w:t>2</w:t>
              </w:r>
            </w:ins>
            <w:ins w:id="212" w:author="Mads Bendix Knudsen" w:date="2024-10-31T16:37:00Z">
              <w:r w:rsidRPr="00672458">
                <w:rPr>
                  <w:rFonts w:ascii="Times New Roman" w:eastAsia="Arial Unicode MS" w:hAnsi="Times New Roman" w:cs="Times New Roman"/>
                  <w:b/>
                  <w:lang w:eastAsia="da-DK"/>
                </w:rPr>
                <w:t>.</w:t>
              </w:r>
            </w:ins>
          </w:p>
          <w:p w14:paraId="72755364" w14:textId="77777777" w:rsidR="00672458" w:rsidRPr="00672458" w:rsidRDefault="00672458" w:rsidP="00672458">
            <w:pPr>
              <w:tabs>
                <w:tab w:val="right" w:leader="dot" w:pos="7371"/>
              </w:tabs>
              <w:ind w:left="539" w:right="2125"/>
              <w:rPr>
                <w:ins w:id="213" w:author="Mads Bendix Knudsen" w:date="2024-10-31T16:37:00Z"/>
                <w:rFonts w:ascii="Times New Roman" w:eastAsia="Arial Unicode MS" w:hAnsi="Times New Roman" w:cs="Times New Roman"/>
                <w:lang w:eastAsia="da-DK"/>
              </w:rPr>
            </w:pPr>
            <w:ins w:id="214" w:author="Mads Bendix Knudsen" w:date="2024-10-31T16:37:00Z">
              <w:r w:rsidRPr="00672458">
                <w:rPr>
                  <w:rFonts w:ascii="Times New Roman" w:eastAsia="Arial Unicode MS" w:hAnsi="Times New Roman" w:cs="Times New Roman"/>
                  <w:lang w:eastAsia="da-DK"/>
                </w:rPr>
                <w:t>Repræsentantskabet fastsætter medlemskontingentet.</w:t>
              </w:r>
            </w:ins>
          </w:p>
          <w:p w14:paraId="1A0D2448" w14:textId="77777777" w:rsidR="00672458" w:rsidRPr="00672458" w:rsidRDefault="00672458" w:rsidP="00672458">
            <w:pPr>
              <w:tabs>
                <w:tab w:val="right" w:leader="dot" w:pos="7371"/>
              </w:tabs>
              <w:ind w:left="539" w:right="2125"/>
              <w:rPr>
                <w:ins w:id="215" w:author="Mads Bendix Knudsen" w:date="2024-10-31T16:37:00Z"/>
                <w:rFonts w:ascii="Times New Roman" w:eastAsia="Arial Unicode MS" w:hAnsi="Times New Roman" w:cs="Times New Roman"/>
                <w:lang w:eastAsia="da-DK"/>
              </w:rPr>
            </w:pPr>
          </w:p>
          <w:p w14:paraId="0535A8DD" w14:textId="77777777" w:rsidR="00672458" w:rsidRPr="00672458" w:rsidRDefault="00672458" w:rsidP="00672458">
            <w:pPr>
              <w:tabs>
                <w:tab w:val="right" w:leader="dot" w:pos="7371"/>
              </w:tabs>
              <w:ind w:left="539" w:right="2125"/>
              <w:rPr>
                <w:ins w:id="216" w:author="Mads Bendix Knudsen" w:date="2024-10-31T16:37:00Z"/>
                <w:rFonts w:ascii="Times New Roman" w:eastAsia="Arial Unicode MS" w:hAnsi="Times New Roman" w:cs="Times New Roman"/>
                <w:lang w:eastAsia="da-DK"/>
              </w:rPr>
            </w:pPr>
            <w:ins w:id="217" w:author="Mads Bendix Knudsen" w:date="2024-10-31T16:37:00Z">
              <w:r w:rsidRPr="00672458">
                <w:rPr>
                  <w:rFonts w:ascii="Times New Roman" w:eastAsia="Arial Unicode MS" w:hAnsi="Times New Roman" w:cs="Times New Roman"/>
                  <w:lang w:eastAsia="da-DK"/>
                </w:rPr>
                <w:t>Hovedbestyrelsen kan fastsætte særlige regler om kontingent og øvrige medlemsvilkår for medlemmer, der er dobbeltorganiserede i henhold til en samarbejdsaftale mellem foreningen og en anden faglig organisation.</w:t>
              </w:r>
            </w:ins>
          </w:p>
          <w:p w14:paraId="769BDD6E" w14:textId="77777777" w:rsidR="00672458" w:rsidRPr="00672458" w:rsidRDefault="00672458" w:rsidP="00672458">
            <w:pPr>
              <w:tabs>
                <w:tab w:val="right" w:leader="dot" w:pos="7371"/>
              </w:tabs>
              <w:ind w:left="539" w:right="2125"/>
              <w:rPr>
                <w:ins w:id="218" w:author="Mads Bendix Knudsen" w:date="2024-10-31T16:38:00Z"/>
                <w:rFonts w:ascii="Times New Roman" w:eastAsia="Arial Unicode MS" w:hAnsi="Times New Roman" w:cs="Times New Roman"/>
                <w:lang w:eastAsia="da-DK"/>
              </w:rPr>
            </w:pPr>
          </w:p>
          <w:p w14:paraId="548AB92C" w14:textId="77777777" w:rsidR="00672458" w:rsidRPr="00672458" w:rsidRDefault="00672458" w:rsidP="00672458">
            <w:pPr>
              <w:tabs>
                <w:tab w:val="right" w:leader="dot" w:pos="7371"/>
              </w:tabs>
              <w:ind w:left="539" w:right="2125"/>
              <w:rPr>
                <w:ins w:id="219" w:author="Mads Bendix Knudsen" w:date="2024-10-31T16:38:00Z"/>
                <w:rFonts w:ascii="Times New Roman" w:eastAsia="Arial Unicode MS" w:hAnsi="Times New Roman" w:cs="Times New Roman"/>
                <w:b/>
                <w:lang w:eastAsia="da-DK"/>
              </w:rPr>
            </w:pPr>
            <w:ins w:id="220" w:author="Mads Bendix Knudsen" w:date="2024-10-31T16:38:00Z">
              <w:r w:rsidRPr="00672458">
                <w:rPr>
                  <w:rFonts w:ascii="Times New Roman" w:eastAsia="Arial Unicode MS" w:hAnsi="Times New Roman" w:cs="Times New Roman"/>
                  <w:b/>
                  <w:lang w:eastAsia="da-DK"/>
                </w:rPr>
                <w:t xml:space="preserve">Stk. </w:t>
              </w:r>
            </w:ins>
            <w:ins w:id="221" w:author="Mads Bendix Knudsen" w:date="2024-10-31T16:39:00Z">
              <w:r w:rsidRPr="00672458">
                <w:rPr>
                  <w:rFonts w:ascii="Times New Roman" w:eastAsia="Arial Unicode MS" w:hAnsi="Times New Roman" w:cs="Times New Roman"/>
                  <w:b/>
                  <w:lang w:eastAsia="da-DK"/>
                </w:rPr>
                <w:t>3</w:t>
              </w:r>
            </w:ins>
            <w:ins w:id="222" w:author="Mads Bendix Knudsen" w:date="2024-10-31T16:38:00Z">
              <w:r w:rsidRPr="00672458">
                <w:rPr>
                  <w:rFonts w:ascii="Times New Roman" w:eastAsia="Arial Unicode MS" w:hAnsi="Times New Roman" w:cs="Times New Roman"/>
                  <w:b/>
                  <w:lang w:eastAsia="da-DK"/>
                </w:rPr>
                <w:t>.</w:t>
              </w:r>
            </w:ins>
          </w:p>
          <w:p w14:paraId="68EEC2B2" w14:textId="77777777" w:rsidR="00672458" w:rsidRPr="00672458" w:rsidRDefault="00672458" w:rsidP="00672458">
            <w:pPr>
              <w:tabs>
                <w:tab w:val="right" w:leader="dot" w:pos="7371"/>
              </w:tabs>
              <w:ind w:left="539" w:right="2125"/>
              <w:rPr>
                <w:ins w:id="223" w:author="Mads Bendix Knudsen" w:date="2024-10-31T16:39:00Z"/>
                <w:rFonts w:ascii="Times New Roman" w:eastAsia="Arial Unicode MS" w:hAnsi="Times New Roman" w:cs="Times New Roman"/>
                <w:lang w:eastAsia="da-DK"/>
              </w:rPr>
            </w:pPr>
            <w:proofErr w:type="gramStart"/>
            <w:ins w:id="224" w:author="Mads Bendix Knudsen" w:date="2024-10-31T16:38:00Z">
              <w:r w:rsidRPr="00672458">
                <w:rPr>
                  <w:rFonts w:ascii="Times New Roman" w:eastAsia="Arial Unicode MS" w:hAnsi="Times New Roman" w:cs="Times New Roman"/>
                  <w:lang w:eastAsia="da-DK"/>
                </w:rPr>
                <w:t>Såfremt</w:t>
              </w:r>
              <w:proofErr w:type="gramEnd"/>
              <w:r w:rsidRPr="00672458">
                <w:rPr>
                  <w:rFonts w:ascii="Times New Roman" w:eastAsia="Arial Unicode MS" w:hAnsi="Times New Roman" w:cs="Times New Roman"/>
                  <w:lang w:eastAsia="da-DK"/>
                </w:rPr>
                <w:t xml:space="preserve"> foreningen inddrages i en lovlig arbejdskonflikt, jf. § 7, stk. 2, kan hovedbe</w:t>
              </w:r>
              <w:r w:rsidRPr="00672458">
                <w:rPr>
                  <w:rFonts w:ascii="Times New Roman" w:eastAsia="Arial Unicode MS" w:hAnsi="Times New Roman" w:cs="Times New Roman"/>
                  <w:lang w:eastAsia="da-DK"/>
                </w:rPr>
                <w:softHyphen/>
                <w:t>styrelsen fastsætte et forhøjet kontingent, som gælder fra den 1. i måne</w:t>
              </w:r>
              <w:r w:rsidRPr="00672458">
                <w:rPr>
                  <w:rFonts w:ascii="Times New Roman" w:eastAsia="Arial Unicode MS" w:hAnsi="Times New Roman" w:cs="Times New Roman"/>
                  <w:lang w:eastAsia="da-DK"/>
                </w:rPr>
                <w:softHyphen/>
                <w:t xml:space="preserve">den efter beslutningen og </w:t>
              </w:r>
              <w:del w:id="225" w:author="Jette Morsing" w:date="2025-01-29T08:48:00Z">
                <w:r w:rsidRPr="00672458" w:rsidDel="0063385A">
                  <w:rPr>
                    <w:rFonts w:ascii="Times New Roman" w:eastAsia="Arial Unicode MS" w:hAnsi="Times New Roman" w:cs="Times New Roman"/>
                    <w:lang w:eastAsia="da-DK"/>
                  </w:rPr>
                  <w:delText>højst indtil udgangen af kalenderåret</w:delText>
                </w:r>
              </w:del>
              <w:r w:rsidRPr="00672458">
                <w:rPr>
                  <w:rFonts w:ascii="Times New Roman" w:eastAsia="Arial Unicode MS" w:hAnsi="Times New Roman" w:cs="Times New Roman"/>
                  <w:lang w:eastAsia="da-DK"/>
                </w:rPr>
                <w:t>.</w:t>
              </w:r>
            </w:ins>
          </w:p>
          <w:p w14:paraId="2AB00E37" w14:textId="77777777" w:rsidR="00672458" w:rsidRPr="00672458" w:rsidDel="006175D1" w:rsidRDefault="00672458" w:rsidP="00672458">
            <w:pPr>
              <w:tabs>
                <w:tab w:val="right" w:leader="dot" w:pos="7371"/>
              </w:tabs>
              <w:ind w:left="539" w:right="2125"/>
              <w:rPr>
                <w:del w:id="226" w:author="Mads Bendix Knudsen" w:date="2024-11-11T12:39:00Z"/>
                <w:rFonts w:ascii="Times New Roman" w:eastAsia="Arial Unicode MS" w:hAnsi="Times New Roman" w:cs="Times New Roman"/>
                <w:lang w:eastAsia="da-DK"/>
              </w:rPr>
            </w:pPr>
            <w:r w:rsidRPr="00672458">
              <w:rPr>
                <w:rFonts w:ascii="Times New Roman" w:eastAsia="Arial Unicode MS" w:hAnsi="Times New Roman" w:cs="Times New Roman"/>
                <w:lang w:eastAsia="da-DK"/>
              </w:rPr>
              <w:br/>
            </w:r>
            <w:r w:rsidRPr="00672458">
              <w:rPr>
                <w:rFonts w:ascii="Times New Roman" w:eastAsia="Arial Unicode MS" w:hAnsi="Times New Roman" w:cs="Times New Roman"/>
                <w:b/>
                <w:bCs/>
                <w:lang w:eastAsia="da-DK"/>
              </w:rPr>
              <w:t xml:space="preserve">Stk. </w:t>
            </w:r>
            <w:del w:id="227" w:author="Mads Bendix Knudsen" w:date="2024-10-31T16:45:00Z">
              <w:r w:rsidRPr="00672458" w:rsidDel="003D588B">
                <w:rPr>
                  <w:rFonts w:ascii="Times New Roman" w:eastAsia="Arial Unicode MS" w:hAnsi="Times New Roman" w:cs="Times New Roman"/>
                  <w:b/>
                  <w:bCs/>
                  <w:lang w:eastAsia="da-DK"/>
                </w:rPr>
                <w:delText>2</w:delText>
              </w:r>
            </w:del>
            <w:ins w:id="228" w:author="Mads Bendix Knudsen" w:date="2024-10-31T16:45:00Z">
              <w:r w:rsidRPr="00672458">
                <w:rPr>
                  <w:rFonts w:ascii="Times New Roman" w:eastAsia="Arial Unicode MS" w:hAnsi="Times New Roman" w:cs="Times New Roman"/>
                  <w:b/>
                  <w:bCs/>
                  <w:lang w:eastAsia="da-DK"/>
                </w:rPr>
                <w:t>4</w:t>
              </w:r>
            </w:ins>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proofErr w:type="spellStart"/>
            <w:r w:rsidRPr="00672458">
              <w:rPr>
                <w:rFonts w:ascii="Times New Roman" w:eastAsia="Arial Unicode MS" w:hAnsi="Times New Roman" w:cs="Times New Roman"/>
                <w:lang w:eastAsia="da-DK"/>
              </w:rPr>
              <w:t>Nyindmeldte</w:t>
            </w:r>
            <w:proofErr w:type="spellEnd"/>
            <w:r w:rsidRPr="00672458">
              <w:rPr>
                <w:rFonts w:ascii="Times New Roman" w:eastAsia="Arial Unicode MS" w:hAnsi="Times New Roman" w:cs="Times New Roman"/>
                <w:lang w:eastAsia="da-DK"/>
              </w:rPr>
              <w:t xml:space="preserve"> medlemmer betaler kontingent fra den 1. i måneden efter indmeldelsen</w:t>
            </w:r>
            <w:del w:id="229" w:author="Mads Bendix Knudsen" w:date="2024-10-31T16:43:00Z">
              <w:r w:rsidRPr="00672458" w:rsidDel="00CA6DC5">
                <w:rPr>
                  <w:rFonts w:ascii="Times New Roman" w:eastAsia="Arial Unicode MS" w:hAnsi="Times New Roman" w:cs="Times New Roman"/>
                  <w:lang w:eastAsia="da-DK"/>
                </w:rPr>
                <w:delText>, idet medlemskabet dog gælder fra datoen for modtagelsen af den skriftlige indmeldelse</w:delText>
              </w:r>
            </w:del>
            <w:r w:rsidRPr="00672458">
              <w:rPr>
                <w:rFonts w:ascii="Times New Roman" w:eastAsia="Arial Unicode MS" w:hAnsi="Times New Roman" w:cs="Times New Roman"/>
                <w:lang w:eastAsia="da-DK"/>
              </w:rPr>
              <w:t xml:space="preserve">. </w:t>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lang w:eastAsia="da-DK"/>
              </w:rPr>
              <w:br/>
            </w:r>
            <w:proofErr w:type="spellStart"/>
            <w:r w:rsidRPr="00672458">
              <w:rPr>
                <w:rFonts w:ascii="Times New Roman" w:eastAsia="Arial Unicode MS" w:hAnsi="Times New Roman" w:cs="Times New Roman"/>
                <w:lang w:eastAsia="da-DK"/>
              </w:rPr>
              <w:t>Nyindmeldte</w:t>
            </w:r>
            <w:proofErr w:type="spellEnd"/>
            <w:r w:rsidRPr="00672458">
              <w:rPr>
                <w:rFonts w:ascii="Times New Roman" w:eastAsia="Arial Unicode MS" w:hAnsi="Times New Roman" w:cs="Times New Roman"/>
                <w:lang w:eastAsia="da-DK"/>
              </w:rPr>
              <w:t xml:space="preserve"> uden anciennitetsgivende tidligere ansættelse som lærer</w:t>
            </w:r>
            <w:ins w:id="230" w:author="Jette Morsing" w:date="2025-01-29T08:48:00Z">
              <w:r w:rsidRPr="00672458">
                <w:rPr>
                  <w:rFonts w:ascii="Times New Roman" w:eastAsia="Arial Unicode MS" w:hAnsi="Times New Roman" w:cs="Times New Roman"/>
                  <w:lang w:eastAsia="da-DK"/>
                </w:rPr>
                <w:t>/børnehaveklasseleder</w:t>
              </w:r>
            </w:ins>
            <w:r w:rsidRPr="00672458">
              <w:rPr>
                <w:rFonts w:ascii="Times New Roman" w:eastAsia="Arial Unicode MS" w:hAnsi="Times New Roman" w:cs="Times New Roman"/>
                <w:lang w:eastAsia="da-DK"/>
              </w:rPr>
              <w:t xml:space="preserve"> er kontingentfrie </w:t>
            </w:r>
            <w:del w:id="231" w:author="Mads Bendix Knudsen" w:date="2024-10-31T16:44:00Z">
              <w:r w:rsidRPr="00672458" w:rsidDel="00CA6DC5">
                <w:rPr>
                  <w:rFonts w:ascii="Times New Roman" w:eastAsia="Arial Unicode MS" w:hAnsi="Times New Roman" w:cs="Times New Roman"/>
                  <w:lang w:eastAsia="da-DK"/>
                </w:rPr>
                <w:delText xml:space="preserve">med fulde medlemsrettigheder </w:delText>
              </w:r>
            </w:del>
            <w:r w:rsidRPr="00672458">
              <w:rPr>
                <w:rFonts w:ascii="Times New Roman" w:eastAsia="Arial Unicode MS" w:hAnsi="Times New Roman" w:cs="Times New Roman"/>
                <w:lang w:eastAsia="da-DK"/>
              </w:rPr>
              <w:t>de første tre måneder efter ansættelsen.</w:t>
            </w:r>
            <w:del w:id="232" w:author="Mads Bendix Knudsen" w:date="2024-11-11T12:39:00Z">
              <w:r w:rsidRPr="00672458" w:rsidDel="006175D1">
                <w:rPr>
                  <w:rFonts w:ascii="Times New Roman" w:eastAsia="Arial Unicode MS" w:hAnsi="Times New Roman" w:cs="Times New Roman"/>
                  <w:lang w:eastAsia="da-DK"/>
                </w:rPr>
                <w:br/>
              </w:r>
              <w:r w:rsidRPr="00672458" w:rsidDel="006175D1">
                <w:rPr>
                  <w:rFonts w:ascii="Times New Roman" w:eastAsia="Arial Unicode MS" w:hAnsi="Times New Roman" w:cs="Times New Roman"/>
                  <w:lang w:eastAsia="da-DK"/>
                </w:rPr>
                <w:br/>
              </w:r>
            </w:del>
            <w:del w:id="233" w:author="Mads Bendix Knudsen" w:date="2024-10-31T16:25:00Z">
              <w:r w:rsidRPr="00672458" w:rsidDel="00765CE3">
                <w:rPr>
                  <w:rFonts w:ascii="Times New Roman" w:eastAsia="Arial Unicode MS" w:hAnsi="Times New Roman" w:cs="Times New Roman"/>
                  <w:b/>
                  <w:bCs/>
                  <w:lang w:eastAsia="da-DK"/>
                </w:rPr>
                <w:delText>Stk. 3.</w:delText>
              </w:r>
              <w:r w:rsidRPr="00672458" w:rsidDel="00765CE3">
                <w:rPr>
                  <w:rFonts w:ascii="Times New Roman" w:eastAsia="Arial Unicode MS" w:hAnsi="Times New Roman" w:cs="Times New Roman"/>
                  <w:b/>
                  <w:bCs/>
                  <w:lang w:eastAsia="da-DK"/>
                </w:rPr>
                <w:br/>
              </w:r>
              <w:r w:rsidRPr="00672458" w:rsidDel="00765CE3">
                <w:rPr>
                  <w:rFonts w:ascii="Times New Roman" w:eastAsia="Arial Unicode MS" w:hAnsi="Times New Roman" w:cs="Times New Roman"/>
                  <w:lang w:eastAsia="da-DK"/>
                </w:rPr>
                <w:delText xml:space="preserve">Finder indmeldelse som almindeligt medlem sted senere end tre måneder efter, at vedkommende har opnået ret til medlemskab, indtræder </w:delText>
              </w:r>
              <w:r w:rsidRPr="00672458" w:rsidDel="00765CE3">
                <w:rPr>
                  <w:rFonts w:ascii="Times New Roman" w:eastAsia="Arial Unicode MS" w:hAnsi="Times New Roman" w:cs="Times New Roman"/>
                  <w:lang w:eastAsia="da-DK"/>
                </w:rPr>
                <w:lastRenderedPageBreak/>
                <w:delText>medlemmets krav på at opnå juridisk eller økonomisk bistand fra foreningen først efter tre måneders ubrudt medlemskab. Hovedbestyrelsen kan i ganske særlige tilfælde dispensere herfra. I sådanne tilfælde betaler medlemmet omkostningerne forbundet hermed fastsat af hovedbestyrelsen. Tilsvarende regler finder anvendelse ved genindmeldelse. Hovedbestyrelsen kan træffe beslutning om karensfritagelse for alle eller en afgrænset gruppe ved indmeldelse i en tidsbegrænset periode.</w:delText>
              </w:r>
            </w:del>
          </w:p>
          <w:p w14:paraId="3F1E2EDE" w14:textId="77777777" w:rsidR="00672458" w:rsidRPr="00672458" w:rsidDel="006175D1" w:rsidRDefault="00672458" w:rsidP="00672458">
            <w:pPr>
              <w:tabs>
                <w:tab w:val="right" w:leader="dot" w:pos="7371"/>
              </w:tabs>
              <w:ind w:left="539" w:right="2125"/>
              <w:rPr>
                <w:del w:id="234" w:author="Mads Bendix Knudsen" w:date="2024-11-11T12:39:00Z"/>
                <w:rFonts w:ascii="Times New Roman" w:eastAsia="Arial Unicode MS" w:hAnsi="Times New Roman" w:cs="Times New Roman"/>
                <w:lang w:eastAsia="da-DK"/>
              </w:rPr>
            </w:pPr>
          </w:p>
          <w:p w14:paraId="03F8E128" w14:textId="77777777" w:rsidR="00672458" w:rsidRPr="00672458" w:rsidDel="00B27472" w:rsidRDefault="00672458" w:rsidP="00672458">
            <w:pPr>
              <w:tabs>
                <w:tab w:val="right" w:leader="dot" w:pos="7371"/>
              </w:tabs>
              <w:ind w:left="539" w:right="2125"/>
              <w:rPr>
                <w:del w:id="235" w:author="Mads Bendix Knudsen" w:date="2024-10-31T16:37:00Z"/>
                <w:rFonts w:ascii="Times New Roman" w:eastAsia="Arial Unicode MS" w:hAnsi="Times New Roman" w:cs="Times New Roman"/>
                <w:b/>
                <w:lang w:eastAsia="da-DK"/>
              </w:rPr>
            </w:pPr>
            <w:del w:id="236" w:author="Mads Bendix Knudsen" w:date="2024-10-31T16:37:00Z">
              <w:r w:rsidRPr="00672458" w:rsidDel="00B27472">
                <w:rPr>
                  <w:rFonts w:ascii="Times New Roman" w:eastAsia="Arial Unicode MS" w:hAnsi="Times New Roman" w:cs="Times New Roman"/>
                  <w:b/>
                  <w:lang w:eastAsia="da-DK"/>
                </w:rPr>
                <w:delText>Stk. 4.</w:delText>
              </w:r>
            </w:del>
          </w:p>
          <w:p w14:paraId="7DE25B39" w14:textId="77777777" w:rsidR="00672458" w:rsidRPr="00672458" w:rsidDel="00B27472" w:rsidRDefault="00672458" w:rsidP="00672458">
            <w:pPr>
              <w:tabs>
                <w:tab w:val="right" w:leader="dot" w:pos="7371"/>
              </w:tabs>
              <w:ind w:left="539" w:right="2125"/>
              <w:rPr>
                <w:del w:id="237" w:author="Mads Bendix Knudsen" w:date="2024-10-31T16:37:00Z"/>
                <w:rFonts w:ascii="Times New Roman" w:eastAsia="Arial Unicode MS" w:hAnsi="Times New Roman" w:cs="Times New Roman"/>
                <w:lang w:eastAsia="da-DK"/>
              </w:rPr>
            </w:pPr>
            <w:del w:id="238" w:author="Mads Bendix Knudsen" w:date="2024-10-31T16:37:00Z">
              <w:r w:rsidRPr="00672458" w:rsidDel="00B27472">
                <w:rPr>
                  <w:rFonts w:ascii="Times New Roman" w:eastAsia="Arial Unicode MS" w:hAnsi="Times New Roman" w:cs="Times New Roman"/>
                  <w:lang w:eastAsia="da-DK"/>
                </w:rPr>
                <w:delText>Repræsentantskabet fastsætter medlemskontingentet i foreningen.</w:delText>
              </w:r>
            </w:del>
          </w:p>
          <w:p w14:paraId="6FD2938A" w14:textId="77777777" w:rsidR="00672458" w:rsidRPr="00672458" w:rsidDel="00B27472" w:rsidRDefault="00672458" w:rsidP="00672458">
            <w:pPr>
              <w:tabs>
                <w:tab w:val="right" w:leader="dot" w:pos="7371"/>
              </w:tabs>
              <w:ind w:left="539" w:right="2125"/>
              <w:rPr>
                <w:del w:id="239" w:author="Mads Bendix Knudsen" w:date="2024-10-31T16:37:00Z"/>
                <w:rFonts w:ascii="Times New Roman" w:eastAsia="Arial Unicode MS" w:hAnsi="Times New Roman" w:cs="Times New Roman"/>
                <w:lang w:eastAsia="da-DK"/>
              </w:rPr>
            </w:pPr>
          </w:p>
          <w:p w14:paraId="7C72FC4E" w14:textId="77777777" w:rsidR="00672458" w:rsidRPr="00672458" w:rsidDel="006175D1" w:rsidRDefault="00672458" w:rsidP="00672458">
            <w:pPr>
              <w:tabs>
                <w:tab w:val="right" w:leader="dot" w:pos="7371"/>
              </w:tabs>
              <w:ind w:left="539" w:right="2125"/>
              <w:rPr>
                <w:ins w:id="240" w:author="Mads Bendix Knudsen" w:date="2024-10-31T16:48:00Z"/>
                <w:del w:id="241" w:author="Mads Bendix Knudsen" w:date="2024-11-11T12:39:00Z"/>
                <w:rFonts w:ascii="Times New Roman" w:eastAsia="Arial Unicode MS" w:hAnsi="Times New Roman" w:cs="Times New Roman"/>
                <w:lang w:eastAsia="da-DK"/>
              </w:rPr>
            </w:pPr>
            <w:del w:id="242" w:author="Mads Bendix Knudsen" w:date="2024-10-31T16:37:00Z">
              <w:r w:rsidRPr="00672458" w:rsidDel="00B27472">
                <w:rPr>
                  <w:rFonts w:ascii="Times New Roman" w:eastAsia="Arial Unicode MS" w:hAnsi="Times New Roman" w:cs="Times New Roman"/>
                  <w:lang w:eastAsia="da-DK"/>
                </w:rPr>
                <w:delText>Hovedbestyrelsen kan fastsætte særlige regler om kontingent og øvrige medlemsvilkår for medlemmer, der er dobbeltorganiserede i henhold til en samarbejdsaftale mellem foreningen og en anden faglig organisation.</w:delText>
              </w:r>
            </w:del>
          </w:p>
          <w:p w14:paraId="6246412F" w14:textId="77777777" w:rsidR="00672458" w:rsidRPr="00672458" w:rsidDel="006175D1" w:rsidRDefault="00672458" w:rsidP="00672458">
            <w:pPr>
              <w:tabs>
                <w:tab w:val="right" w:leader="dot" w:pos="7371"/>
              </w:tabs>
              <w:ind w:left="539" w:right="2125"/>
              <w:rPr>
                <w:del w:id="243" w:author="Mads Bendix Knudsen" w:date="2024-11-11T12:39:00Z"/>
                <w:rFonts w:ascii="Times New Roman" w:eastAsia="Arial Unicode MS" w:hAnsi="Times New Roman" w:cs="Times New Roman"/>
                <w:lang w:eastAsia="da-DK"/>
              </w:rPr>
            </w:pPr>
          </w:p>
          <w:p w14:paraId="3C3F83DD" w14:textId="77777777" w:rsidR="00672458" w:rsidRPr="00672458" w:rsidDel="00867795" w:rsidRDefault="00672458" w:rsidP="00672458">
            <w:pPr>
              <w:tabs>
                <w:tab w:val="right" w:leader="dot" w:pos="7371"/>
              </w:tabs>
              <w:ind w:right="2125"/>
              <w:rPr>
                <w:del w:id="244" w:author="Mads Bendix Knudsen" w:date="2024-10-31T16:38:00Z"/>
                <w:rFonts w:ascii="Times New Roman" w:eastAsia="Calibri" w:hAnsi="Times New Roman" w:cs="Times New Roman"/>
                <w:b/>
              </w:rPr>
            </w:pPr>
            <w:del w:id="245" w:author="Mads Bendix Knudsen" w:date="2024-11-11T12:39:00Z">
              <w:r w:rsidRPr="00672458" w:rsidDel="006175D1">
                <w:rPr>
                  <w:rFonts w:ascii="Times New Roman" w:eastAsia="Calibri" w:hAnsi="Times New Roman" w:cs="Times New Roman"/>
                  <w:b/>
                </w:rPr>
                <w:delText xml:space="preserve">   </w:delText>
              </w:r>
            </w:del>
            <w:r w:rsidRPr="00672458">
              <w:rPr>
                <w:rFonts w:ascii="Times New Roman" w:eastAsia="Calibri" w:hAnsi="Times New Roman" w:cs="Times New Roman"/>
                <w:b/>
              </w:rPr>
              <w:t xml:space="preserve">      </w:t>
            </w:r>
            <w:del w:id="246" w:author="Mads Bendix Knudsen" w:date="2024-10-31T16:38:00Z">
              <w:r w:rsidRPr="00672458" w:rsidDel="00867795">
                <w:rPr>
                  <w:rFonts w:ascii="Times New Roman" w:eastAsia="Calibri" w:hAnsi="Times New Roman" w:cs="Times New Roman"/>
                  <w:b/>
                </w:rPr>
                <w:delText>Stk. 5.</w:delText>
              </w:r>
            </w:del>
          </w:p>
          <w:p w14:paraId="6BB27C51" w14:textId="77777777" w:rsidR="00672458" w:rsidRPr="00672458" w:rsidRDefault="00672458" w:rsidP="00672458">
            <w:pPr>
              <w:tabs>
                <w:tab w:val="right" w:leader="dot" w:pos="7371"/>
              </w:tabs>
              <w:ind w:left="539" w:right="2125"/>
              <w:rPr>
                <w:ins w:id="247" w:author="Mads Bendix Knudsen" w:date="2024-10-31T16:46:00Z"/>
                <w:rFonts w:ascii="Times New Roman" w:eastAsia="Arial Unicode MS" w:hAnsi="Times New Roman" w:cs="Times New Roman"/>
                <w:lang w:eastAsia="da-DK"/>
              </w:rPr>
            </w:pPr>
            <w:del w:id="248" w:author="Mads Bendix Knudsen" w:date="2024-10-31T16:38:00Z">
              <w:r w:rsidRPr="00672458" w:rsidDel="00867795">
                <w:rPr>
                  <w:rFonts w:ascii="Times New Roman" w:eastAsia="Arial Unicode MS" w:hAnsi="Times New Roman" w:cs="Times New Roman"/>
                  <w:lang w:eastAsia="da-DK"/>
                </w:rPr>
                <w:delText>Såfremt foreningen inddrages i en lovlig arbejdskonflikt, jf. § 7, stk. 2, kan hovedbe</w:delText>
              </w:r>
              <w:r w:rsidRPr="00672458" w:rsidDel="00867795">
                <w:rPr>
                  <w:rFonts w:ascii="Times New Roman" w:eastAsia="Arial Unicode MS" w:hAnsi="Times New Roman" w:cs="Times New Roman"/>
                  <w:lang w:eastAsia="da-DK"/>
                </w:rPr>
                <w:softHyphen/>
                <w:delText>styrelsen fastsætte et forhøjet kontingent, som gælder fra den 1. i måne</w:delText>
              </w:r>
              <w:r w:rsidRPr="00672458" w:rsidDel="00867795">
                <w:rPr>
                  <w:rFonts w:ascii="Times New Roman" w:eastAsia="Arial Unicode MS" w:hAnsi="Times New Roman" w:cs="Times New Roman"/>
                  <w:lang w:eastAsia="da-DK"/>
                </w:rPr>
                <w:softHyphen/>
                <w:delText>den efter beslutningen og højst indtil udgangen af kalenderåret.</w:delText>
              </w:r>
            </w:del>
            <w:r w:rsidRPr="00672458">
              <w:rPr>
                <w:rFonts w:ascii="Times New Roman" w:eastAsia="Arial Unicode MS" w:hAnsi="Times New Roman" w:cs="Times New Roman"/>
                <w:lang w:eastAsia="da-DK"/>
              </w:rPr>
              <w:br/>
            </w:r>
          </w:p>
          <w:p w14:paraId="395810C2" w14:textId="77777777" w:rsidR="00672458" w:rsidRPr="00672458" w:rsidRDefault="00672458" w:rsidP="00672458">
            <w:pPr>
              <w:tabs>
                <w:tab w:val="right" w:leader="dot" w:pos="7371"/>
              </w:tabs>
              <w:ind w:left="539" w:right="2125"/>
              <w:rPr>
                <w:ins w:id="249" w:author="Mads Bendix Knudsen" w:date="2024-10-31T16:46:00Z"/>
                <w:rFonts w:ascii="Times New Roman" w:eastAsia="Arial Unicode MS" w:hAnsi="Times New Roman" w:cs="Times New Roman"/>
                <w:lang w:eastAsia="da-DK"/>
              </w:rPr>
            </w:pPr>
            <w:ins w:id="250" w:author="Mads Bendix Knudsen" w:date="2024-10-31T16:46:00Z">
              <w:r w:rsidRPr="00672458">
                <w:rPr>
                  <w:rFonts w:ascii="Times New Roman" w:eastAsia="Arial Unicode MS" w:hAnsi="Times New Roman" w:cs="Times New Roman"/>
                  <w:b/>
                  <w:bCs/>
                  <w:lang w:eastAsia="da-DK"/>
                </w:rPr>
                <w:t xml:space="preserve">Stk. </w:t>
              </w:r>
            </w:ins>
            <w:ins w:id="251" w:author="Mads Bendix Knudsen" w:date="2024-10-31T17:07:00Z">
              <w:r w:rsidRPr="00672458">
                <w:rPr>
                  <w:rFonts w:ascii="Times New Roman" w:eastAsia="Arial Unicode MS" w:hAnsi="Times New Roman" w:cs="Times New Roman"/>
                  <w:b/>
                  <w:bCs/>
                  <w:lang w:eastAsia="da-DK"/>
                </w:rPr>
                <w:t>5</w:t>
              </w:r>
            </w:ins>
            <w:ins w:id="252" w:author="Mads Bendix Knudsen" w:date="2024-10-31T16:46:00Z">
              <w:r w:rsidRPr="00672458">
                <w:rPr>
                  <w:rFonts w:ascii="Times New Roman" w:eastAsia="Arial Unicode MS" w:hAnsi="Times New Roman" w:cs="Times New Roman"/>
                  <w:b/>
                  <w:bCs/>
                  <w:lang w:eastAsia="da-DK"/>
                </w:rPr>
                <w:t>.</w:t>
              </w:r>
            </w:ins>
          </w:p>
          <w:p w14:paraId="0287BA85"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ins w:id="253" w:author="Mads Bendix Knudsen" w:date="2024-10-31T16:46:00Z">
              <w:r w:rsidRPr="00672458">
                <w:rPr>
                  <w:rFonts w:ascii="Times New Roman" w:eastAsia="Arial Unicode MS" w:hAnsi="Times New Roman" w:cs="Times New Roman"/>
                  <w:lang w:eastAsia="da-DK"/>
                </w:rPr>
                <w:t>Repræsentantskabet kan fastsætte et særligt, nedsat kontingent for almindelige medlemmer, når de rammes af ledighed. Ledige medlemmer bevarer i øvrigt fulde medlemsrettigheder som almindelige medlemmer af foreningen.</w:t>
              </w:r>
            </w:ins>
          </w:p>
          <w:p w14:paraId="2C0B4434"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del w:id="254" w:author="Mads Bendix Knudsen" w:date="2024-11-11T12:40:00Z">
              <w:r w:rsidRPr="00672458" w:rsidDel="006175D1">
                <w:rPr>
                  <w:rFonts w:ascii="Times New Roman" w:eastAsia="Arial Unicode MS" w:hAnsi="Times New Roman" w:cs="Times New Roman"/>
                  <w:lang w:eastAsia="da-DK"/>
                </w:rPr>
                <w:br/>
              </w:r>
            </w:del>
          </w:p>
          <w:p w14:paraId="47444819"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bookmarkStart w:id="255" w:name="_Toc87263365"/>
            <w:r w:rsidRPr="00672458">
              <w:rPr>
                <w:rFonts w:ascii="Times New Roman" w:eastAsia="Arial Unicode MS" w:hAnsi="Times New Roman" w:cs="Times New Roman"/>
                <w:b/>
                <w:bCs/>
                <w:iCs/>
              </w:rPr>
              <w:t>§ 7. UDMELDELSE OG EKSKLUSION</w:t>
            </w:r>
            <w:bookmarkEnd w:id="255"/>
            <w:r w:rsidRPr="00672458">
              <w:rPr>
                <w:rFonts w:ascii="Times New Roman" w:eastAsia="Calibri" w:hAnsi="Times New Roman" w:cs="Times New Roman"/>
              </w:rPr>
              <w:br/>
            </w:r>
            <w:r w:rsidRPr="00672458">
              <w:rPr>
                <w:rFonts w:ascii="Times New Roman" w:eastAsia="Arial Unicode MS" w:hAnsi="Times New Roman" w:cs="Times New Roman"/>
                <w:lang w:eastAsia="da-DK"/>
              </w:rPr>
              <w:t xml:space="preserve">Udmeldelse skal ske ved skriftlig/elektronisk henvendelse til sekretariatet med mindst en måneds varsel til udgangen af kontingentperioden. Ved fremsendelse af dokumentation for indmeldelse i en anden overenskomstbærende organisation til sekretariatet kan dette varsel forkortes, </w:t>
            </w:r>
            <w:proofErr w:type="gramStart"/>
            <w:r w:rsidRPr="00672458">
              <w:rPr>
                <w:rFonts w:ascii="Times New Roman" w:eastAsia="Arial Unicode MS" w:hAnsi="Times New Roman" w:cs="Times New Roman"/>
                <w:lang w:eastAsia="da-DK"/>
              </w:rPr>
              <w:t>således at</w:t>
            </w:r>
            <w:proofErr w:type="gramEnd"/>
            <w:r w:rsidRPr="00672458">
              <w:rPr>
                <w:rFonts w:ascii="Times New Roman" w:eastAsia="Arial Unicode MS" w:hAnsi="Times New Roman" w:cs="Times New Roman"/>
                <w:lang w:eastAsia="da-DK"/>
              </w:rPr>
              <w:t xml:space="preserve"> der ikke betales dobbelt kontingent.</w:t>
            </w:r>
          </w:p>
          <w:p w14:paraId="218EC352" w14:textId="77777777" w:rsidR="00672458" w:rsidRPr="00672458" w:rsidRDefault="00672458" w:rsidP="00672458">
            <w:pPr>
              <w:tabs>
                <w:tab w:val="right" w:leader="dot" w:pos="7371"/>
              </w:tabs>
              <w:ind w:left="539" w:right="2125"/>
              <w:rPr>
                <w:rFonts w:ascii="Times New Roman" w:eastAsia="Arial Unicode MS" w:hAnsi="Times New Roman" w:cs="Times New Roman"/>
                <w:b/>
                <w:lang w:eastAsia="da-DK"/>
              </w:rPr>
            </w:pPr>
          </w:p>
          <w:p w14:paraId="7CE7EB44" w14:textId="77777777" w:rsidR="00672458" w:rsidRPr="00672458" w:rsidRDefault="00672458" w:rsidP="00672458">
            <w:pPr>
              <w:tabs>
                <w:tab w:val="right" w:leader="dot" w:pos="7371"/>
              </w:tabs>
              <w:ind w:left="539" w:right="2125"/>
              <w:rPr>
                <w:rFonts w:ascii="Times New Roman" w:eastAsia="Arial Unicode MS" w:hAnsi="Times New Roman" w:cs="Times New Roman"/>
                <w:b/>
                <w:lang w:eastAsia="da-DK"/>
              </w:rPr>
            </w:pPr>
            <w:r w:rsidRPr="00672458">
              <w:rPr>
                <w:rFonts w:ascii="Times New Roman" w:eastAsia="Arial Unicode MS" w:hAnsi="Times New Roman" w:cs="Times New Roman"/>
                <w:b/>
                <w:lang w:eastAsia="da-DK"/>
              </w:rPr>
              <w:t>Stk. 2.</w:t>
            </w:r>
          </w:p>
          <w:p w14:paraId="68397EAB"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Fra den dag foreningen enten selv eller gennem forhandlingsorganisationer</w:t>
            </w:r>
            <w:del w:id="256" w:author="Mads Bendix Knudsen" w:date="2025-02-26T20:51:00Z">
              <w:r w:rsidRPr="00672458" w:rsidDel="00B07FF6">
                <w:rPr>
                  <w:rFonts w:ascii="Times New Roman" w:eastAsia="Arial Unicode MS" w:hAnsi="Times New Roman" w:cs="Times New Roman"/>
                  <w:lang w:eastAsia="da-DK"/>
                </w:rPr>
                <w:delText>, den måtte have tilsluttet sig,</w:delText>
              </w:r>
            </w:del>
            <w:r w:rsidRPr="00672458">
              <w:rPr>
                <w:rFonts w:ascii="Times New Roman" w:eastAsia="Arial Unicode MS" w:hAnsi="Times New Roman" w:cs="Times New Roman"/>
                <w:lang w:eastAsia="da-DK"/>
              </w:rPr>
              <w:t xml:space="preserve"> har varslet arbejdskonflikt, eller der fra arbejdsgiverside er varslet arbejdskonflikt</w:t>
            </w:r>
            <w:ins w:id="257" w:author="Mads Bendix Knudsen" w:date="2025-02-26T20:52:00Z">
              <w:r w:rsidRPr="00672458">
                <w:rPr>
                  <w:rFonts w:ascii="Times New Roman" w:eastAsia="Arial Unicode MS" w:hAnsi="Times New Roman" w:cs="Times New Roman"/>
                  <w:lang w:eastAsia="da-DK"/>
                </w:rPr>
                <w:t xml:space="preserve"> og indtil 6 måneder efter en konflikts ophør</w:t>
              </w:r>
            </w:ins>
            <w:r w:rsidRPr="00672458">
              <w:rPr>
                <w:rFonts w:ascii="Times New Roman" w:eastAsia="Arial Unicode MS" w:hAnsi="Times New Roman" w:cs="Times New Roman"/>
                <w:lang w:eastAsia="da-DK"/>
              </w:rPr>
              <w:t xml:space="preserve">, kan udmeldelse ikke finde sted. Hovedbestyrelsen kan dog i ganske særlige tilfælde efter forudgående skriftlig ansøgning meddele dispensation. Udmeldelse kan </w:t>
            </w:r>
            <w:ins w:id="258" w:author="Mads Bendix Knudsen" w:date="2025-02-26T20:53:00Z">
              <w:r w:rsidRPr="00672458">
                <w:rPr>
                  <w:rFonts w:ascii="Times New Roman" w:eastAsia="Arial Unicode MS" w:hAnsi="Times New Roman" w:cs="Times New Roman"/>
                  <w:lang w:eastAsia="da-DK"/>
                </w:rPr>
                <w:t xml:space="preserve">herudover </w:t>
              </w:r>
            </w:ins>
            <w:del w:id="259" w:author="Mads Bendix Knudsen" w:date="2025-02-26T20:53:00Z">
              <w:r w:rsidRPr="00672458" w:rsidDel="00AF1711">
                <w:rPr>
                  <w:rFonts w:ascii="Times New Roman" w:eastAsia="Arial Unicode MS" w:hAnsi="Times New Roman" w:cs="Times New Roman"/>
                  <w:lang w:eastAsia="da-DK"/>
                </w:rPr>
                <w:delText xml:space="preserve">dog </w:delText>
              </w:r>
            </w:del>
            <w:r w:rsidRPr="00672458">
              <w:rPr>
                <w:rFonts w:ascii="Times New Roman" w:eastAsia="Arial Unicode MS" w:hAnsi="Times New Roman" w:cs="Times New Roman"/>
                <w:lang w:eastAsia="da-DK"/>
              </w:rPr>
              <w:t>ske efter de almindelige regler, hvis et almindeligt medlem overgår til en anden stilling uden for foreningens overenskomstområde og indmelder sig i den forhandlingsberettigede organisation på området.</w:t>
            </w:r>
          </w:p>
          <w:p w14:paraId="00BD66C7"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7D1C8F0B" w14:textId="77777777" w:rsidR="00672458" w:rsidRPr="00672458" w:rsidDel="00DF3517" w:rsidRDefault="00672458" w:rsidP="00672458">
            <w:pPr>
              <w:tabs>
                <w:tab w:val="right" w:leader="dot" w:pos="7371"/>
              </w:tabs>
              <w:ind w:left="539" w:right="2125"/>
              <w:rPr>
                <w:del w:id="260" w:author="Mads Bendix Knudsen" w:date="2025-02-26T20:55:00Z"/>
                <w:rFonts w:ascii="Times New Roman" w:eastAsia="Arial Unicode MS" w:hAnsi="Times New Roman" w:cs="Times New Roman"/>
                <w:lang w:eastAsia="da-DK"/>
              </w:rPr>
            </w:pPr>
            <w:del w:id="261" w:author="Mads Bendix Knudsen" w:date="2025-02-26T20:55:00Z">
              <w:r w:rsidRPr="00672458" w:rsidDel="00DF3517">
                <w:rPr>
                  <w:rFonts w:ascii="Times New Roman" w:eastAsia="Arial Unicode MS" w:hAnsi="Times New Roman" w:cs="Times New Roman"/>
                  <w:lang w:eastAsia="da-DK"/>
                </w:rPr>
                <w:delText>I forbindelse med en arbejdskonflikt, jf. ovenfor, har et almindeligt medlem, uanset om vedkommende har modtaget økonomisk støtte fra foreningen eller ej, et udmeldelsesvarsel på seks måneder til udgangen af en måned, med mindre medlemmet overgår til en anden stilling uden for foreningens overenskomstområde og indmelder sig i den forhandlingsberettigede organisation på området.</w:delText>
              </w:r>
              <w:r w:rsidRPr="00672458" w:rsidDel="00DF3517">
                <w:rPr>
                  <w:rFonts w:ascii="Times New Roman" w:eastAsia="Arial Unicode MS" w:hAnsi="Times New Roman" w:cs="Times New Roman"/>
                  <w:lang w:eastAsia="da-DK"/>
                </w:rPr>
                <w:br/>
              </w:r>
              <w:r w:rsidRPr="00672458" w:rsidDel="00DF3517">
                <w:rPr>
                  <w:rFonts w:ascii="Times New Roman" w:eastAsia="Arial Unicode MS" w:hAnsi="Times New Roman" w:cs="Times New Roman"/>
                  <w:lang w:eastAsia="da-DK"/>
                </w:rPr>
                <w:br/>
                <w:delText xml:space="preserve">Dette forlængede udmeldelsesvarsel gælder kalenderåret ud eller indtil </w:delText>
              </w:r>
              <w:r w:rsidRPr="00672458" w:rsidDel="00DF3517">
                <w:rPr>
                  <w:rFonts w:ascii="Times New Roman" w:eastAsia="Arial Unicode MS" w:hAnsi="Times New Roman" w:cs="Times New Roman"/>
                  <w:lang w:eastAsia="da-DK"/>
                </w:rPr>
                <w:lastRenderedPageBreak/>
                <w:delText>førstkommende repræsentantskabsmøde, efter hvad der kommer først. I de seks måneder betales det ordinære kontingent og det i § 6 anførte eventuelt forhøjede kontingent.</w:delText>
              </w:r>
            </w:del>
          </w:p>
          <w:p w14:paraId="4BA8A663" w14:textId="77777777" w:rsidR="00672458" w:rsidRPr="00672458" w:rsidDel="00DF3517" w:rsidRDefault="00672458" w:rsidP="00672458">
            <w:pPr>
              <w:tabs>
                <w:tab w:val="right" w:leader="dot" w:pos="7371"/>
              </w:tabs>
              <w:ind w:left="539" w:right="2125"/>
              <w:rPr>
                <w:del w:id="262" w:author="Mads Bendix Knudsen" w:date="2025-02-26T20:55:00Z"/>
                <w:rFonts w:ascii="Times New Roman" w:eastAsia="Arial Unicode MS" w:hAnsi="Times New Roman" w:cs="Times New Roman"/>
                <w:lang w:eastAsia="da-DK"/>
              </w:rPr>
            </w:pPr>
          </w:p>
          <w:p w14:paraId="2003FFE7"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Har et medlem i forbindelse med en arbejdskonflikt optaget lån, kan udmeldelse dog først ske, når lånet er tilbagebetalt, eller der er indgået aftale om tilbagebetalingen.</w:t>
            </w:r>
          </w:p>
          <w:p w14:paraId="547D15E3"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5DBD7E8E"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Hvis en varslet arbejdskonflikt bortfalder inden </w:t>
            </w:r>
            <w:del w:id="263" w:author="Mads Bendix Knudsen" w:date="2024-10-31T17:17:00Z">
              <w:r w:rsidRPr="00672458" w:rsidDel="005B01B8">
                <w:rPr>
                  <w:rFonts w:ascii="Times New Roman" w:eastAsia="Arial Unicode MS" w:hAnsi="Times New Roman" w:cs="Times New Roman"/>
                  <w:lang w:eastAsia="da-DK"/>
                </w:rPr>
                <w:delText xml:space="preserve">arbejdskonfliktens </w:delText>
              </w:r>
            </w:del>
            <w:r w:rsidRPr="00672458">
              <w:rPr>
                <w:rFonts w:ascii="Times New Roman" w:eastAsia="Arial Unicode MS" w:hAnsi="Times New Roman" w:cs="Times New Roman"/>
                <w:lang w:eastAsia="da-DK"/>
              </w:rPr>
              <w:t>iværksættelse</w:t>
            </w:r>
            <w:ins w:id="264" w:author="Mads Bendix Knudsen" w:date="2024-10-31T17:17:00Z">
              <w:r w:rsidRPr="00672458">
                <w:rPr>
                  <w:rFonts w:ascii="Times New Roman" w:eastAsia="Arial Unicode MS" w:hAnsi="Times New Roman" w:cs="Times New Roman"/>
                  <w:lang w:eastAsia="da-DK"/>
                </w:rPr>
                <w:t>n</w:t>
              </w:r>
            </w:ins>
            <w:r w:rsidRPr="00672458">
              <w:rPr>
                <w:rFonts w:ascii="Times New Roman" w:eastAsia="Arial Unicode MS" w:hAnsi="Times New Roman" w:cs="Times New Roman"/>
                <w:lang w:eastAsia="da-DK"/>
              </w:rPr>
              <w:t xml:space="preserve">, </w:t>
            </w:r>
            <w:del w:id="265" w:author="Mads Bendix Knudsen" w:date="2024-10-31T17:18:00Z">
              <w:r w:rsidRPr="00672458" w:rsidDel="005B01B8">
                <w:rPr>
                  <w:rFonts w:ascii="Times New Roman" w:eastAsia="Arial Unicode MS" w:hAnsi="Times New Roman" w:cs="Times New Roman"/>
                  <w:lang w:eastAsia="da-DK"/>
                </w:rPr>
                <w:delText xml:space="preserve">så </w:delText>
              </w:r>
            </w:del>
            <w:del w:id="266" w:author="Mads Bendix Knudsen" w:date="2025-02-26T21:01:00Z">
              <w:r w:rsidRPr="00672458" w:rsidDel="00C41D91">
                <w:rPr>
                  <w:rFonts w:ascii="Times New Roman" w:eastAsia="Arial Unicode MS" w:hAnsi="Times New Roman" w:cs="Times New Roman"/>
                  <w:lang w:eastAsia="da-DK"/>
                </w:rPr>
                <w:delText>ophører</w:delText>
              </w:r>
            </w:del>
            <w:r w:rsidRPr="00672458">
              <w:rPr>
                <w:rFonts w:ascii="Times New Roman" w:eastAsia="Arial Unicode MS" w:hAnsi="Times New Roman" w:cs="Times New Roman"/>
                <w:lang w:eastAsia="da-DK"/>
              </w:rPr>
              <w:t xml:space="preserve"> </w:t>
            </w:r>
            <w:ins w:id="267" w:author="Mads Bendix Knudsen" w:date="2025-02-26T21:01:00Z">
              <w:r w:rsidRPr="00672458">
                <w:rPr>
                  <w:rFonts w:ascii="Times New Roman" w:eastAsia="Arial Unicode MS" w:hAnsi="Times New Roman" w:cs="Times New Roman"/>
                  <w:lang w:eastAsia="da-DK"/>
                </w:rPr>
                <w:t xml:space="preserve">gælder </w:t>
              </w:r>
            </w:ins>
            <w:r w:rsidRPr="00672458">
              <w:rPr>
                <w:rFonts w:ascii="Times New Roman" w:eastAsia="Arial Unicode MS" w:hAnsi="Times New Roman" w:cs="Times New Roman"/>
                <w:lang w:eastAsia="da-DK"/>
              </w:rPr>
              <w:t xml:space="preserve">det </w:t>
            </w:r>
            <w:ins w:id="268" w:author="Mads Bendix Knudsen" w:date="2025-02-26T21:01:00Z">
              <w:r w:rsidRPr="00672458">
                <w:rPr>
                  <w:rFonts w:ascii="Times New Roman" w:eastAsia="Arial Unicode MS" w:hAnsi="Times New Roman" w:cs="Times New Roman"/>
                  <w:lang w:eastAsia="da-DK"/>
                </w:rPr>
                <w:t xml:space="preserve">almindelige </w:t>
              </w:r>
            </w:ins>
            <w:del w:id="269" w:author="Mads Bendix Knudsen" w:date="2025-02-26T21:01:00Z">
              <w:r w:rsidRPr="00672458" w:rsidDel="00C41D91">
                <w:rPr>
                  <w:rFonts w:ascii="Times New Roman" w:eastAsia="Arial Unicode MS" w:hAnsi="Times New Roman" w:cs="Times New Roman"/>
                  <w:lang w:eastAsia="da-DK"/>
                </w:rPr>
                <w:delText xml:space="preserve">forlængede </w:delText>
              </w:r>
            </w:del>
            <w:r w:rsidRPr="00672458">
              <w:rPr>
                <w:rFonts w:ascii="Times New Roman" w:eastAsia="Arial Unicode MS" w:hAnsi="Times New Roman" w:cs="Times New Roman"/>
                <w:lang w:eastAsia="da-DK"/>
              </w:rPr>
              <w:t xml:space="preserve">udmeldelsesvarsel </w:t>
            </w:r>
            <w:ins w:id="270" w:author="Mads Bendix Knudsen" w:date="2025-02-26T21:01:00Z">
              <w:r w:rsidRPr="00672458">
                <w:rPr>
                  <w:rFonts w:ascii="Times New Roman" w:eastAsia="Arial Unicode MS" w:hAnsi="Times New Roman" w:cs="Times New Roman"/>
                  <w:lang w:eastAsia="da-DK"/>
                </w:rPr>
                <w:t>fra</w:t>
              </w:r>
            </w:ins>
            <w:del w:id="271" w:author="Mads Bendix Knudsen" w:date="2025-02-26T21:01:00Z">
              <w:r w:rsidRPr="00672458" w:rsidDel="00C41D91">
                <w:rPr>
                  <w:rFonts w:ascii="Times New Roman" w:eastAsia="Arial Unicode MS" w:hAnsi="Times New Roman" w:cs="Times New Roman"/>
                  <w:lang w:eastAsia="da-DK"/>
                </w:rPr>
                <w:delText>ved</w:delText>
              </w:r>
            </w:del>
            <w:r w:rsidRPr="00672458">
              <w:rPr>
                <w:rFonts w:ascii="Times New Roman" w:eastAsia="Arial Unicode MS" w:hAnsi="Times New Roman" w:cs="Times New Roman"/>
                <w:lang w:eastAsia="da-DK"/>
              </w:rPr>
              <w:t xml:space="preserve"> vedtagelsen af ny overenskomst eller beslutning i centralorganisationen eller ikrafttrædelsen af lov om indgreb i arbejdskonflikten</w:t>
            </w:r>
          </w:p>
          <w:p w14:paraId="49ACE64D"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090BF437"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r w:rsidRPr="00672458">
              <w:rPr>
                <w:rFonts w:ascii="Times New Roman" w:eastAsia="Arial Unicode MS" w:hAnsi="Times New Roman" w:cs="Times New Roman"/>
                <w:lang w:eastAsia="da-DK"/>
              </w:rPr>
              <w:t>Medlemmer, der har udmeldt sig i perioden 8. november 2013 til 31. december 2016, skal ved genindmeldelse betale, hvad der svarer til det samlede fastsatte konfliktbidrag fra udmeldelsen frem til 31. december 2016, for at opnå medlemsrettigheder igen. Dette gælder dog ikke udmeldelser foretaget i overensstemmelse med § 7, stk. 2, 3. pkt.</w:t>
            </w:r>
            <w:r w:rsidRPr="00672458">
              <w:rPr>
                <w:rFonts w:ascii="Times New Roman" w:eastAsia="Arial Unicode MS" w:hAnsi="Times New Roman" w:cs="Times New Roman"/>
                <w:lang w:eastAsia="da-DK"/>
              </w:rPr>
              <w:br/>
            </w:r>
          </w:p>
          <w:p w14:paraId="2AA48619"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r w:rsidRPr="00672458">
              <w:rPr>
                <w:rFonts w:ascii="Times New Roman" w:eastAsia="Arial Unicode MS" w:hAnsi="Times New Roman" w:cs="Times New Roman"/>
                <w:b/>
                <w:bCs/>
                <w:lang w:eastAsia="da-DK"/>
              </w:rPr>
              <w:t>Stk. 3.</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 xml:space="preserve">Medlemmer, der trods påkrav ikke har betalt forfaldent kontingent, slettes af medlemslisten, når kontingentrestancen strækker sig over mere end to måneder. Restancen er det skyldige beløb indtil udmeldelsesdatoen. </w:t>
            </w:r>
            <w:ins w:id="272" w:author="Mads Bendix Knudsen" w:date="2025-02-26T21:05:00Z">
              <w:r w:rsidRPr="00672458">
                <w:rPr>
                  <w:rFonts w:ascii="Times New Roman" w:eastAsia="Arial Unicode MS" w:hAnsi="Times New Roman" w:cs="Times New Roman"/>
                  <w:lang w:eastAsia="da-DK"/>
                </w:rPr>
                <w:t>I de</w:t>
              </w:r>
            </w:ins>
            <w:ins w:id="273" w:author="Mads Bendix Knudsen" w:date="2025-02-26T21:06:00Z">
              <w:r w:rsidRPr="00672458">
                <w:rPr>
                  <w:rFonts w:ascii="Times New Roman" w:eastAsia="Arial Unicode MS" w:hAnsi="Times New Roman" w:cs="Times New Roman"/>
                  <w:lang w:eastAsia="da-DK"/>
                </w:rPr>
                <w:t>n</w:t>
              </w:r>
            </w:ins>
            <w:ins w:id="274" w:author="Mads Bendix Knudsen" w:date="2025-02-26T21:05:00Z">
              <w:r w:rsidRPr="00672458">
                <w:rPr>
                  <w:rFonts w:ascii="Times New Roman" w:eastAsia="Arial Unicode MS" w:hAnsi="Times New Roman" w:cs="Times New Roman"/>
                  <w:lang w:eastAsia="da-DK"/>
                </w:rPr>
                <w:t xml:space="preserve"> i</w:t>
              </w:r>
            </w:ins>
            <w:del w:id="275" w:author="Mads Bendix Knudsen" w:date="2025-02-26T21:06:00Z">
              <w:r w:rsidRPr="00672458" w:rsidDel="00EF6DBB">
                <w:rPr>
                  <w:rFonts w:ascii="Times New Roman" w:eastAsia="Arial Unicode MS" w:hAnsi="Times New Roman" w:cs="Times New Roman"/>
                  <w:lang w:eastAsia="da-DK"/>
                </w:rPr>
                <w:delText>Restanter, der i henhold til</w:delText>
              </w:r>
            </w:del>
            <w:r w:rsidRPr="00672458">
              <w:rPr>
                <w:rFonts w:ascii="Times New Roman" w:eastAsia="Arial Unicode MS" w:hAnsi="Times New Roman" w:cs="Times New Roman"/>
                <w:lang w:eastAsia="da-DK"/>
              </w:rPr>
              <w:t xml:space="preserve"> stk. 2</w:t>
            </w:r>
            <w:ins w:id="276" w:author="Mads Bendix Knudsen" w:date="2025-02-26T21:06:00Z">
              <w:r w:rsidRPr="00672458">
                <w:rPr>
                  <w:rFonts w:ascii="Times New Roman" w:eastAsia="Arial Unicode MS" w:hAnsi="Times New Roman" w:cs="Times New Roman"/>
                  <w:lang w:eastAsia="da-DK"/>
                </w:rPr>
                <w:t xml:space="preserve"> nævnte situation</w:t>
              </w:r>
            </w:ins>
            <w:del w:id="277" w:author="Mads Bendix Knudsen" w:date="2025-02-26T21:06:00Z">
              <w:r w:rsidRPr="00672458" w:rsidDel="00EF6DBB">
                <w:rPr>
                  <w:rFonts w:ascii="Times New Roman" w:eastAsia="Arial Unicode MS" w:hAnsi="Times New Roman" w:cs="Times New Roman"/>
                  <w:lang w:eastAsia="da-DK"/>
                </w:rPr>
                <w:delText xml:space="preserve"> har seks måneders udmeldelsesvarsel,</w:delText>
              </w:r>
            </w:del>
            <w:r w:rsidRPr="00672458">
              <w:rPr>
                <w:rFonts w:ascii="Times New Roman" w:eastAsia="Arial Unicode MS" w:hAnsi="Times New Roman" w:cs="Times New Roman"/>
                <w:lang w:eastAsia="da-DK"/>
              </w:rPr>
              <w:t xml:space="preserve"> slettes </w:t>
            </w:r>
            <w:ins w:id="278" w:author="Mads Bendix Knudsen" w:date="2025-02-26T21:06:00Z">
              <w:r w:rsidRPr="00672458">
                <w:rPr>
                  <w:rFonts w:ascii="Times New Roman" w:eastAsia="Arial Unicode MS" w:hAnsi="Times New Roman" w:cs="Times New Roman"/>
                  <w:lang w:eastAsia="da-DK"/>
                </w:rPr>
                <w:t xml:space="preserve">restanter dog </w:t>
              </w:r>
            </w:ins>
            <w:ins w:id="279" w:author="Mads Bendix Knudsen" w:date="2025-02-26T21:07:00Z">
              <w:r w:rsidRPr="00672458">
                <w:rPr>
                  <w:rFonts w:ascii="Times New Roman" w:eastAsia="Arial Unicode MS" w:hAnsi="Times New Roman" w:cs="Times New Roman"/>
                  <w:lang w:eastAsia="da-DK"/>
                </w:rPr>
                <w:t>først fra det tidspunkt, de kunne have meldt sig ud</w:t>
              </w:r>
            </w:ins>
            <w:del w:id="280" w:author="Mads Bendix Knudsen" w:date="2025-02-26T21:07:00Z">
              <w:r w:rsidRPr="00672458" w:rsidDel="00EF6DBB">
                <w:rPr>
                  <w:rFonts w:ascii="Times New Roman" w:eastAsia="Arial Unicode MS" w:hAnsi="Times New Roman" w:cs="Times New Roman"/>
                  <w:lang w:eastAsia="da-DK"/>
                </w:rPr>
                <w:delText>automatisk, når varselsperioden er endt</w:delText>
              </w:r>
            </w:del>
            <w:r w:rsidRPr="00672458">
              <w:rPr>
                <w:rFonts w:ascii="Times New Roman" w:eastAsia="Arial Unicode MS" w:hAnsi="Times New Roman" w:cs="Times New Roman"/>
                <w:lang w:eastAsia="da-DK"/>
              </w:rPr>
              <w:t>. Sådanne medlemmer kan gen</w:t>
            </w:r>
            <w:ins w:id="281" w:author="Mads Bendix Knudsen" w:date="2024-10-31T17:23:00Z">
              <w:r w:rsidRPr="00672458">
                <w:rPr>
                  <w:rFonts w:ascii="Times New Roman" w:eastAsia="Arial Unicode MS" w:hAnsi="Times New Roman" w:cs="Times New Roman"/>
                  <w:lang w:eastAsia="da-DK"/>
                </w:rPr>
                <w:t>indmeldes</w:t>
              </w:r>
            </w:ins>
            <w:del w:id="282" w:author="Mads Bendix Knudsen" w:date="2024-10-31T17:23:00Z">
              <w:r w:rsidRPr="00672458" w:rsidDel="00396DCF">
                <w:rPr>
                  <w:rFonts w:ascii="Times New Roman" w:eastAsia="Arial Unicode MS" w:hAnsi="Times New Roman" w:cs="Times New Roman"/>
                  <w:lang w:eastAsia="da-DK"/>
                </w:rPr>
                <w:delText>optages</w:delText>
              </w:r>
            </w:del>
            <w:del w:id="283" w:author="Mads Bendix Knudsen" w:date="2024-10-31T17:22:00Z">
              <w:r w:rsidRPr="00672458" w:rsidDel="00396DCF">
                <w:rPr>
                  <w:rFonts w:ascii="Times New Roman" w:eastAsia="Arial Unicode MS" w:hAnsi="Times New Roman" w:cs="Times New Roman"/>
                  <w:lang w:eastAsia="da-DK"/>
                </w:rPr>
                <w:delText xml:space="preserve"> efter reglerne i § 6, stk. 3</w:delText>
              </w:r>
            </w:del>
            <w:r w:rsidRPr="00672458">
              <w:rPr>
                <w:rFonts w:ascii="Times New Roman" w:eastAsia="Arial Unicode MS" w:hAnsi="Times New Roman" w:cs="Times New Roman"/>
                <w:lang w:eastAsia="da-DK"/>
              </w:rPr>
              <w:t>, når kontingentrestancen</w:t>
            </w:r>
            <w:ins w:id="284" w:author="Mads Bendix Knudsen" w:date="2025-02-26T21:07:00Z">
              <w:r w:rsidRPr="00672458">
                <w:rPr>
                  <w:rFonts w:ascii="Times New Roman" w:eastAsia="Arial Unicode MS" w:hAnsi="Times New Roman" w:cs="Times New Roman"/>
                  <w:lang w:eastAsia="da-DK"/>
                </w:rPr>
                <w:t xml:space="preserve"> for h</w:t>
              </w:r>
            </w:ins>
            <w:ins w:id="285" w:author="Mads Bendix Knudsen" w:date="2025-02-26T21:08:00Z">
              <w:r w:rsidRPr="00672458">
                <w:rPr>
                  <w:rFonts w:ascii="Times New Roman" w:eastAsia="Arial Unicode MS" w:hAnsi="Times New Roman" w:cs="Times New Roman"/>
                  <w:lang w:eastAsia="da-DK"/>
                </w:rPr>
                <w:t>ele perioden</w:t>
              </w:r>
            </w:ins>
            <w:del w:id="286" w:author="Mads Bendix Knudsen" w:date="2025-02-26T21:08:00Z">
              <w:r w:rsidRPr="00672458" w:rsidDel="000D4DF0">
                <w:rPr>
                  <w:rFonts w:ascii="Times New Roman" w:eastAsia="Arial Unicode MS" w:hAnsi="Times New Roman" w:cs="Times New Roman"/>
                  <w:lang w:eastAsia="da-DK"/>
                </w:rPr>
                <w:delText xml:space="preserve"> og kontingentet efter § 7, stk. 2</w:delText>
              </w:r>
            </w:del>
            <w:del w:id="287" w:author="Mads Bendix Knudsen" w:date="2024-11-11T10:42:00Z">
              <w:r w:rsidRPr="00672458" w:rsidDel="00D3285C">
                <w:rPr>
                  <w:rFonts w:ascii="Times New Roman" w:eastAsia="Arial Unicode MS" w:hAnsi="Times New Roman" w:cs="Times New Roman"/>
                  <w:lang w:eastAsia="da-DK"/>
                </w:rPr>
                <w:delText>, 7. pkt.</w:delText>
              </w:r>
            </w:del>
            <w:r w:rsidRPr="00672458">
              <w:rPr>
                <w:rFonts w:ascii="Times New Roman" w:eastAsia="Arial Unicode MS" w:hAnsi="Times New Roman" w:cs="Times New Roman"/>
                <w:lang w:eastAsia="da-DK"/>
              </w:rPr>
              <w:t xml:space="preserve"> er indbetalt</w:t>
            </w:r>
          </w:p>
          <w:p w14:paraId="04B935B1"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p>
          <w:p w14:paraId="504D7B27" w14:textId="77777777" w:rsidR="00672458" w:rsidRPr="00672458" w:rsidRDefault="00672458" w:rsidP="00672458">
            <w:pPr>
              <w:tabs>
                <w:tab w:val="right" w:leader="dot" w:pos="7371"/>
              </w:tabs>
              <w:ind w:left="539" w:right="2125"/>
              <w:rPr>
                <w:ins w:id="288" w:author="Mads Bendix Knudsen" w:date="2024-10-31T17:29:00Z"/>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Stk. 4.</w:t>
            </w:r>
            <w:r w:rsidRPr="00672458">
              <w:rPr>
                <w:rFonts w:ascii="Times New Roman" w:eastAsia="Arial Unicode MS" w:hAnsi="Times New Roman" w:cs="Times New Roman"/>
                <w:b/>
                <w:bCs/>
                <w:lang w:eastAsia="da-DK"/>
              </w:rPr>
              <w:br/>
            </w:r>
            <w:del w:id="289" w:author="Mads Bendix Knudsen" w:date="2024-10-31T17:26:00Z">
              <w:r w:rsidRPr="00672458" w:rsidDel="007E1D45">
                <w:rPr>
                  <w:rFonts w:ascii="Times New Roman" w:eastAsia="Arial Unicode MS" w:hAnsi="Times New Roman" w:cs="Times New Roman"/>
                  <w:lang w:eastAsia="da-DK"/>
                </w:rPr>
                <w:delText xml:space="preserve">Finder hovedbestyrelsen, at </w:delText>
              </w:r>
            </w:del>
            <w:ins w:id="290" w:author="Mads Bendix Knudsen" w:date="2024-10-31T17:26:00Z">
              <w:r w:rsidRPr="00672458">
                <w:rPr>
                  <w:rFonts w:ascii="Times New Roman" w:eastAsia="Arial Unicode MS" w:hAnsi="Times New Roman" w:cs="Times New Roman"/>
                  <w:lang w:eastAsia="da-DK"/>
                </w:rPr>
                <w:t xml:space="preserve">Hvis </w:t>
              </w:r>
            </w:ins>
            <w:r w:rsidRPr="00672458">
              <w:rPr>
                <w:rFonts w:ascii="Times New Roman" w:eastAsia="Arial Unicode MS" w:hAnsi="Times New Roman" w:cs="Times New Roman"/>
                <w:lang w:eastAsia="da-DK"/>
              </w:rPr>
              <w:t xml:space="preserve">et medlem har udvist en optræden, som kan være til skade for foreningens formål, arbejde eller anseelse, kan </w:t>
            </w:r>
            <w:ins w:id="291" w:author="Mads Bendix Knudsen" w:date="2024-10-31T17:26:00Z">
              <w:r w:rsidRPr="00672458">
                <w:rPr>
                  <w:rFonts w:ascii="Times New Roman" w:eastAsia="Arial Unicode MS" w:hAnsi="Times New Roman" w:cs="Times New Roman"/>
                  <w:lang w:eastAsia="da-DK"/>
                </w:rPr>
                <w:t>hovedbestyrelsen</w:t>
              </w:r>
            </w:ins>
            <w:del w:id="292" w:author="Mads Bendix Knudsen" w:date="2024-10-31T17:26:00Z">
              <w:r w:rsidRPr="00672458" w:rsidDel="007E1D45">
                <w:rPr>
                  <w:rFonts w:ascii="Times New Roman" w:eastAsia="Arial Unicode MS" w:hAnsi="Times New Roman" w:cs="Times New Roman"/>
                  <w:lang w:eastAsia="da-DK"/>
                </w:rPr>
                <w:delText>den</w:delText>
              </w:r>
            </w:del>
            <w:r w:rsidRPr="00672458">
              <w:rPr>
                <w:rFonts w:ascii="Times New Roman" w:eastAsia="Arial Unicode MS" w:hAnsi="Times New Roman" w:cs="Times New Roman"/>
                <w:lang w:eastAsia="da-DK"/>
              </w:rPr>
              <w:t xml:space="preserve"> ekskludere </w:t>
            </w:r>
            <w:ins w:id="293" w:author="Mads Bendix Knudsen" w:date="2024-10-31T17:26:00Z">
              <w:r w:rsidRPr="00672458">
                <w:rPr>
                  <w:rFonts w:ascii="Times New Roman" w:eastAsia="Arial Unicode MS" w:hAnsi="Times New Roman" w:cs="Times New Roman"/>
                  <w:lang w:eastAsia="da-DK"/>
                </w:rPr>
                <w:t>medlemmet</w:t>
              </w:r>
            </w:ins>
            <w:del w:id="294" w:author="Mads Bendix Knudsen" w:date="2024-10-31T17:26:00Z">
              <w:r w:rsidRPr="00672458" w:rsidDel="00FE4DA7">
                <w:rPr>
                  <w:rFonts w:ascii="Times New Roman" w:eastAsia="Arial Unicode MS" w:hAnsi="Times New Roman" w:cs="Times New Roman"/>
                  <w:lang w:eastAsia="da-DK"/>
                </w:rPr>
                <w:delText>vedkommende af foreningen</w:delText>
              </w:r>
            </w:del>
            <w:del w:id="295" w:author="Mads Bendix Knudsen" w:date="2024-10-31T17:25:00Z">
              <w:r w:rsidRPr="00672458" w:rsidDel="007E1D45">
                <w:rPr>
                  <w:rFonts w:ascii="Times New Roman" w:eastAsia="Arial Unicode MS" w:hAnsi="Times New Roman" w:cs="Times New Roman"/>
                  <w:lang w:eastAsia="da-DK"/>
                </w:rPr>
                <w:delText>; ligeledes kan den på samme grundlag nægte optagelse</w:delText>
              </w:r>
            </w:del>
            <w:r w:rsidRPr="00672458">
              <w:rPr>
                <w:rFonts w:ascii="Times New Roman" w:eastAsia="Arial Unicode MS" w:hAnsi="Times New Roman" w:cs="Times New Roman"/>
                <w:lang w:eastAsia="da-DK"/>
              </w:rPr>
              <w:t xml:space="preserve">. </w:t>
            </w:r>
            <w:del w:id="296" w:author="Mads Bendix Knudsen" w:date="2024-10-31T17:27:00Z">
              <w:r w:rsidRPr="00672458" w:rsidDel="00FE4DA7">
                <w:rPr>
                  <w:rFonts w:ascii="Times New Roman" w:eastAsia="Arial Unicode MS" w:hAnsi="Times New Roman" w:cs="Times New Roman"/>
                  <w:lang w:eastAsia="da-DK"/>
                </w:rPr>
                <w:delText xml:space="preserve">En sådan eksklusion eller nægtelse af optagelse skal </w:delText>
              </w:r>
            </w:del>
            <w:del w:id="297" w:author="Mads Bendix Knudsen" w:date="2024-10-31T17:28:00Z">
              <w:r w:rsidRPr="00672458" w:rsidDel="00FE4DA7">
                <w:rPr>
                  <w:rFonts w:ascii="Times New Roman" w:eastAsia="Arial Unicode MS" w:hAnsi="Times New Roman" w:cs="Times New Roman"/>
                  <w:lang w:eastAsia="da-DK"/>
                </w:rPr>
                <w:delText>p</w:delText>
              </w:r>
            </w:del>
            <w:ins w:id="298" w:author="Mads Bendix Knudsen" w:date="2024-10-31T17:28:00Z">
              <w:r w:rsidRPr="00672458">
                <w:rPr>
                  <w:rFonts w:ascii="Times New Roman" w:eastAsia="Arial Unicode MS" w:hAnsi="Times New Roman" w:cs="Times New Roman"/>
                  <w:lang w:eastAsia="da-DK"/>
                </w:rPr>
                <w:t>P</w:t>
              </w:r>
            </w:ins>
            <w:r w:rsidRPr="00672458">
              <w:rPr>
                <w:rFonts w:ascii="Times New Roman" w:eastAsia="Arial Unicode MS" w:hAnsi="Times New Roman" w:cs="Times New Roman"/>
                <w:lang w:eastAsia="da-DK"/>
              </w:rPr>
              <w:t xml:space="preserve">å </w:t>
            </w:r>
            <w:ins w:id="299" w:author="Mads Bendix Knudsen" w:date="2024-10-31T17:28:00Z">
              <w:r w:rsidRPr="00672458">
                <w:rPr>
                  <w:rFonts w:ascii="Times New Roman" w:eastAsia="Arial Unicode MS" w:hAnsi="Times New Roman" w:cs="Times New Roman"/>
                  <w:lang w:eastAsia="da-DK"/>
                </w:rPr>
                <w:t xml:space="preserve">medlemmets </w:t>
              </w:r>
            </w:ins>
            <w:del w:id="300" w:author="Mads Bendix Knudsen" w:date="2024-10-31T17:28:00Z">
              <w:r w:rsidRPr="00672458" w:rsidDel="00FE4DA7">
                <w:rPr>
                  <w:rFonts w:ascii="Times New Roman" w:eastAsia="Arial Unicode MS" w:hAnsi="Times New Roman" w:cs="Times New Roman"/>
                  <w:lang w:eastAsia="da-DK"/>
                </w:rPr>
                <w:delText xml:space="preserve">vedkommendes </w:delText>
              </w:r>
            </w:del>
            <w:r w:rsidRPr="00672458">
              <w:rPr>
                <w:rFonts w:ascii="Times New Roman" w:eastAsia="Arial Unicode MS" w:hAnsi="Times New Roman" w:cs="Times New Roman"/>
                <w:lang w:eastAsia="da-DK"/>
              </w:rPr>
              <w:t xml:space="preserve">forlangende forelægges </w:t>
            </w:r>
            <w:ins w:id="301" w:author="Mads Bendix Knudsen" w:date="2024-10-31T17:28:00Z">
              <w:r w:rsidRPr="00672458">
                <w:rPr>
                  <w:rFonts w:ascii="Times New Roman" w:eastAsia="Arial Unicode MS" w:hAnsi="Times New Roman" w:cs="Times New Roman"/>
                  <w:lang w:eastAsia="da-DK"/>
                </w:rPr>
                <w:t xml:space="preserve">eksklusionen på </w:t>
              </w:r>
            </w:ins>
            <w:r w:rsidRPr="00672458">
              <w:rPr>
                <w:rFonts w:ascii="Times New Roman" w:eastAsia="Arial Unicode MS" w:hAnsi="Times New Roman" w:cs="Times New Roman"/>
                <w:lang w:eastAsia="da-DK"/>
              </w:rPr>
              <w:t>det førstkommende repræsentantskabsmøde</w:t>
            </w:r>
            <w:ins w:id="302" w:author="Mads Bendix Knudsen" w:date="2024-10-31T17:28:00Z">
              <w:r w:rsidRPr="00672458">
                <w:rPr>
                  <w:rFonts w:ascii="Times New Roman" w:eastAsia="Arial Unicode MS" w:hAnsi="Times New Roman" w:cs="Times New Roman"/>
                  <w:lang w:eastAsia="da-DK"/>
                </w:rPr>
                <w:t xml:space="preserve"> til </w:t>
              </w:r>
            </w:ins>
            <w:del w:id="303" w:author="Mads Bendix Knudsen" w:date="2024-10-31T17:28:00Z">
              <w:r w:rsidRPr="00672458" w:rsidDel="00FE4DA7">
                <w:rPr>
                  <w:rFonts w:ascii="Times New Roman" w:eastAsia="Arial Unicode MS" w:hAnsi="Times New Roman" w:cs="Times New Roman"/>
                  <w:lang w:eastAsia="da-DK"/>
                </w:rPr>
                <w:delText xml:space="preserve">, som træffer den </w:delText>
              </w:r>
            </w:del>
            <w:r w:rsidRPr="00672458">
              <w:rPr>
                <w:rFonts w:ascii="Times New Roman" w:eastAsia="Arial Unicode MS" w:hAnsi="Times New Roman" w:cs="Times New Roman"/>
                <w:lang w:eastAsia="da-DK"/>
              </w:rPr>
              <w:t>endelige afgørelse</w:t>
            </w:r>
            <w:del w:id="304" w:author="Mads Bendix Knudsen" w:date="2024-10-31T17:28:00Z">
              <w:r w:rsidRPr="00672458" w:rsidDel="00FE4DA7">
                <w:rPr>
                  <w:rFonts w:ascii="Times New Roman" w:eastAsia="Arial Unicode MS" w:hAnsi="Times New Roman" w:cs="Times New Roman"/>
                  <w:lang w:eastAsia="da-DK"/>
                </w:rPr>
                <w:delText xml:space="preserve"> i sagen</w:delText>
              </w:r>
            </w:del>
            <w:r w:rsidRPr="00672458">
              <w:rPr>
                <w:rFonts w:ascii="Times New Roman" w:eastAsia="Arial Unicode MS" w:hAnsi="Times New Roman" w:cs="Times New Roman"/>
                <w:lang w:eastAsia="da-DK"/>
              </w:rPr>
              <w:t xml:space="preserve">. Ved repræsentantskabets behandling </w:t>
            </w:r>
            <w:del w:id="305" w:author="Mads Bendix Knudsen" w:date="2024-10-31T17:29:00Z">
              <w:r w:rsidRPr="00672458" w:rsidDel="00FE4DA7">
                <w:rPr>
                  <w:rFonts w:ascii="Times New Roman" w:eastAsia="Arial Unicode MS" w:hAnsi="Times New Roman" w:cs="Times New Roman"/>
                  <w:lang w:eastAsia="da-DK"/>
                </w:rPr>
                <w:delText xml:space="preserve">af en sag om eksklusion </w:delText>
              </w:r>
            </w:del>
            <w:r w:rsidRPr="00672458">
              <w:rPr>
                <w:rFonts w:ascii="Times New Roman" w:eastAsia="Arial Unicode MS" w:hAnsi="Times New Roman" w:cs="Times New Roman"/>
                <w:lang w:eastAsia="da-DK"/>
              </w:rPr>
              <w:t>har det pågældende medlem tillige med en af vedkommende udpeget bisidder ret til at overvære og tage del i forhandlingerne.</w:t>
            </w:r>
          </w:p>
          <w:p w14:paraId="477A5551"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3B27EF93"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En </w:t>
            </w:r>
            <w:del w:id="306" w:author="Mads Bendix Knudsen" w:date="2024-10-31T17:29:00Z">
              <w:r w:rsidRPr="00672458" w:rsidDel="004766CF">
                <w:rPr>
                  <w:rFonts w:ascii="Times New Roman" w:eastAsia="Arial Unicode MS" w:hAnsi="Times New Roman" w:cs="Times New Roman"/>
                  <w:lang w:eastAsia="da-DK"/>
                </w:rPr>
                <w:delText xml:space="preserve">eventuel </w:delText>
              </w:r>
            </w:del>
            <w:r w:rsidRPr="00672458">
              <w:rPr>
                <w:rFonts w:ascii="Times New Roman" w:eastAsia="Arial Unicode MS" w:hAnsi="Times New Roman" w:cs="Times New Roman"/>
                <w:lang w:eastAsia="da-DK"/>
              </w:rPr>
              <w:t xml:space="preserve">indbringelse af hovedbestyrelsens beslutning for repræsentantskabet har ikke opsættende virkning. </w:t>
            </w:r>
            <w:del w:id="307" w:author="Mads Bendix Knudsen" w:date="2024-10-31T17:30:00Z">
              <w:r w:rsidRPr="00672458" w:rsidDel="004766CF">
                <w:rPr>
                  <w:rFonts w:ascii="Times New Roman" w:eastAsia="Arial Unicode MS" w:hAnsi="Times New Roman" w:cs="Times New Roman"/>
                  <w:lang w:eastAsia="da-DK"/>
                </w:rPr>
                <w:delText>Hvis repræsentantskabet omgør hovedbestyrelsens beslutning, optages den ekskluderede med samme rettigheder som på eksklusionstidspunktet.</w:delText>
              </w:r>
            </w:del>
          </w:p>
          <w:p w14:paraId="061EAA81"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p>
          <w:p w14:paraId="617FD102"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bookmarkStart w:id="308" w:name="_Toc87263366"/>
            <w:r w:rsidRPr="00672458">
              <w:rPr>
                <w:rFonts w:ascii="Times New Roman" w:eastAsia="Arial Unicode MS" w:hAnsi="Times New Roman" w:cs="Times New Roman"/>
                <w:b/>
                <w:bCs/>
                <w:iCs/>
                <w:lang w:eastAsia="da-DK"/>
              </w:rPr>
              <w:t>§ 8. OVERENSKOMSTER</w:t>
            </w:r>
            <w:bookmarkEnd w:id="308"/>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 xml:space="preserve">Foreningens medlemmer er bundet af og forpligtet efter de overenskomster og aftaler, som foreningen har indgået </w:t>
            </w:r>
            <w:del w:id="309" w:author="Mads Bendix Knudsen" w:date="2024-11-01T13:24:00Z">
              <w:r w:rsidRPr="00672458" w:rsidDel="001A37BC">
                <w:rPr>
                  <w:rFonts w:ascii="Times New Roman" w:eastAsia="Arial Unicode MS" w:hAnsi="Times New Roman" w:cs="Times New Roman"/>
                  <w:lang w:eastAsia="da-DK"/>
                </w:rPr>
                <w:delText xml:space="preserve">eller måtte indgå </w:delText>
              </w:r>
            </w:del>
            <w:r w:rsidRPr="00672458">
              <w:rPr>
                <w:rFonts w:ascii="Times New Roman" w:eastAsia="Arial Unicode MS" w:hAnsi="Times New Roman" w:cs="Times New Roman"/>
                <w:lang w:eastAsia="da-DK"/>
              </w:rPr>
              <w:t>med ministerier, andre organisationer, institutioner m.v.</w:t>
            </w:r>
          </w:p>
          <w:p w14:paraId="7F8211C4"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3BF07674" w14:textId="77777777" w:rsidR="00672458" w:rsidRPr="00672458" w:rsidRDefault="00672458" w:rsidP="00672458">
            <w:pPr>
              <w:tabs>
                <w:tab w:val="right" w:leader="dot" w:pos="7371"/>
              </w:tabs>
              <w:ind w:left="539" w:right="2125"/>
              <w:rPr>
                <w:rFonts w:ascii="Times New Roman" w:eastAsia="Calibri" w:hAnsi="Times New Roman" w:cs="Times New Roman"/>
              </w:rPr>
            </w:pPr>
            <w:bookmarkStart w:id="310" w:name="_Toc87263367"/>
            <w:r w:rsidRPr="00672458">
              <w:rPr>
                <w:rFonts w:ascii="Times New Roman" w:eastAsia="Calibri" w:hAnsi="Times New Roman" w:cs="Times New Roman"/>
                <w:b/>
                <w:bCs/>
                <w:iCs/>
              </w:rPr>
              <w:lastRenderedPageBreak/>
              <w:t>§ 9. TILLIDSREPRÆSENTANTERNE</w:t>
            </w:r>
            <w:bookmarkEnd w:id="310"/>
            <w:r w:rsidRPr="00672458">
              <w:rPr>
                <w:rFonts w:ascii="Times New Roman" w:eastAsia="Calibri" w:hAnsi="Times New Roman" w:cs="Times New Roman"/>
                <w:b/>
                <w:bCs/>
              </w:rPr>
              <w:br/>
            </w:r>
            <w:proofErr w:type="spellStart"/>
            <w:r w:rsidRPr="00672458">
              <w:rPr>
                <w:rFonts w:ascii="Times New Roman" w:eastAsia="Calibri" w:hAnsi="Times New Roman" w:cs="Times New Roman"/>
              </w:rPr>
              <w:t>Tillidsrepræsentanterne</w:t>
            </w:r>
            <w:proofErr w:type="spellEnd"/>
            <w:r w:rsidRPr="00672458">
              <w:rPr>
                <w:rFonts w:ascii="Times New Roman" w:eastAsia="Calibri" w:hAnsi="Times New Roman" w:cs="Times New Roman"/>
              </w:rPr>
              <w:t xml:space="preserve"> er foreningens lokale repræsentanter på skolerne. Tillidsrepræsentanterne har bl.a. til opgave at være bindeled mellem medlemmerne, kredsene, hovedbestyrelsen og sekretariatet.</w:t>
            </w:r>
          </w:p>
          <w:p w14:paraId="12FD0959" w14:textId="77777777" w:rsidR="00672458" w:rsidRPr="00672458" w:rsidRDefault="00672458" w:rsidP="00672458">
            <w:pPr>
              <w:tabs>
                <w:tab w:val="right" w:leader="dot" w:pos="7371"/>
              </w:tabs>
              <w:ind w:left="539" w:right="2125"/>
              <w:rPr>
                <w:rFonts w:ascii="Times New Roman" w:eastAsia="Calibri" w:hAnsi="Times New Roman" w:cs="Times New Roman"/>
              </w:rPr>
            </w:pPr>
          </w:p>
          <w:p w14:paraId="105C6092" w14:textId="77777777" w:rsidR="00672458" w:rsidRPr="00672458" w:rsidRDefault="00672458" w:rsidP="00672458">
            <w:pPr>
              <w:tabs>
                <w:tab w:val="right" w:leader="dot" w:pos="7371"/>
              </w:tabs>
              <w:ind w:left="539" w:right="2125"/>
              <w:rPr>
                <w:rFonts w:ascii="Times New Roman" w:eastAsia="Calibri" w:hAnsi="Times New Roman" w:cs="Times New Roman"/>
              </w:rPr>
            </w:pPr>
            <w:r w:rsidRPr="00672458">
              <w:rPr>
                <w:rFonts w:ascii="Times New Roman" w:eastAsia="Arial Unicode MS" w:hAnsi="Times New Roman" w:cs="Times New Roman"/>
                <w:b/>
                <w:bCs/>
                <w:lang w:eastAsia="da-DK"/>
              </w:rPr>
              <w:t>Stk. 2.</w:t>
            </w:r>
          </w:p>
          <w:p w14:paraId="42F16E39" w14:textId="77777777" w:rsidR="00672458" w:rsidRPr="00672458" w:rsidDel="00E271AE" w:rsidRDefault="00672458" w:rsidP="00672458">
            <w:pPr>
              <w:tabs>
                <w:tab w:val="right" w:leader="dot" w:pos="7371"/>
              </w:tabs>
              <w:ind w:left="539" w:right="2125"/>
              <w:rPr>
                <w:del w:id="311" w:author="Mads Bendix Knudsen" w:date="2024-11-01T13:25:00Z"/>
                <w:rFonts w:ascii="Times New Roman" w:eastAsia="Calibri" w:hAnsi="Times New Roman" w:cs="Times New Roman"/>
              </w:rPr>
            </w:pPr>
            <w:del w:id="312" w:author="Mads Bendix Knudsen" w:date="2024-11-01T13:25:00Z">
              <w:r w:rsidRPr="00672458" w:rsidDel="00E271AE">
                <w:rPr>
                  <w:rFonts w:ascii="Times New Roman" w:eastAsia="Calibri" w:hAnsi="Times New Roman" w:cs="Times New Roman"/>
                </w:rPr>
                <w:delText>Tillidsrepræsentanterne er fødte medlemmer af foreningens repræsentantskab.</w:delText>
              </w:r>
            </w:del>
          </w:p>
          <w:p w14:paraId="431E487D" w14:textId="77777777" w:rsidR="00672458" w:rsidRPr="00672458" w:rsidDel="00E271AE" w:rsidRDefault="00672458" w:rsidP="00672458">
            <w:pPr>
              <w:tabs>
                <w:tab w:val="right" w:leader="dot" w:pos="7371"/>
              </w:tabs>
              <w:ind w:left="539" w:right="2125"/>
              <w:rPr>
                <w:del w:id="313" w:author="Mads Bendix Knudsen" w:date="2024-11-01T13:25:00Z"/>
                <w:rFonts w:ascii="Times New Roman" w:eastAsia="Calibri" w:hAnsi="Times New Roman" w:cs="Times New Roman"/>
              </w:rPr>
            </w:pPr>
          </w:p>
          <w:p w14:paraId="7BCFBDB2" w14:textId="77777777" w:rsidR="00672458" w:rsidRPr="00672458" w:rsidRDefault="00672458" w:rsidP="00672458">
            <w:pPr>
              <w:tabs>
                <w:tab w:val="right" w:leader="dot" w:pos="7371"/>
              </w:tabs>
              <w:ind w:left="539" w:right="2125"/>
              <w:rPr>
                <w:rFonts w:ascii="Times New Roman" w:eastAsia="Calibri" w:hAnsi="Times New Roman" w:cs="Times New Roman"/>
              </w:rPr>
            </w:pPr>
            <w:r w:rsidRPr="00672458">
              <w:rPr>
                <w:rFonts w:ascii="Times New Roman" w:eastAsia="Calibri" w:hAnsi="Times New Roman" w:cs="Times New Roman"/>
              </w:rPr>
              <w:t>Tillidsrepræsentanterne indgår inden for de rammer, der er udstukket af foreningens hovedbestyrelse og overenskomster, aftaler m.v., aftaler med skolernes ledelse.</w:t>
            </w:r>
          </w:p>
          <w:p w14:paraId="6BAD5125" w14:textId="77777777" w:rsidR="00672458" w:rsidRPr="00672458" w:rsidRDefault="00672458" w:rsidP="00672458">
            <w:pPr>
              <w:tabs>
                <w:tab w:val="right" w:leader="dot" w:pos="7371"/>
              </w:tabs>
              <w:ind w:left="539" w:right="2125"/>
              <w:rPr>
                <w:ins w:id="314" w:author="Mads Bendix Knudsen" w:date="2024-11-01T13:27:00Z"/>
                <w:rFonts w:ascii="Times New Roman" w:eastAsia="Calibri" w:hAnsi="Times New Roman" w:cs="Times New Roman"/>
              </w:rPr>
            </w:pPr>
          </w:p>
          <w:p w14:paraId="730EDF77" w14:textId="77777777" w:rsidR="00672458" w:rsidRPr="00672458" w:rsidRDefault="00672458" w:rsidP="00672458">
            <w:pPr>
              <w:tabs>
                <w:tab w:val="right" w:leader="dot" w:pos="7371"/>
              </w:tabs>
              <w:ind w:left="539" w:right="2125"/>
              <w:rPr>
                <w:rFonts w:ascii="Times New Roman" w:eastAsia="Calibri" w:hAnsi="Times New Roman" w:cs="Times New Roman"/>
              </w:rPr>
            </w:pPr>
            <w:r w:rsidRPr="00672458">
              <w:rPr>
                <w:rFonts w:ascii="Times New Roman" w:eastAsia="Calibri" w:hAnsi="Times New Roman" w:cs="Times New Roman"/>
              </w:rPr>
              <w:t>Tillidsrepræsentanterne skal holde sig orienteret om spørgsmål af væsentlig interesse for foreningens medlemmer på skolerne. Det påhviler tillidsrepræsentanterne – opfordret eller uopfordret – at give foreningen de meddelelser om forholdene på skolerne, som er nødvendige for foreningens varetagelse af medlemmernes interesser.</w:t>
            </w:r>
          </w:p>
          <w:p w14:paraId="1C9FCF25" w14:textId="77777777" w:rsidR="00672458" w:rsidRPr="00672458" w:rsidRDefault="00672458" w:rsidP="00672458">
            <w:pPr>
              <w:tabs>
                <w:tab w:val="right" w:leader="dot" w:pos="7371"/>
              </w:tabs>
              <w:ind w:left="539" w:right="2125"/>
              <w:rPr>
                <w:rFonts w:ascii="Times New Roman" w:eastAsia="Calibri" w:hAnsi="Times New Roman" w:cs="Times New Roman"/>
              </w:rPr>
            </w:pPr>
          </w:p>
          <w:p w14:paraId="39DA7C1C" w14:textId="77777777" w:rsidR="00672458" w:rsidRPr="00672458" w:rsidRDefault="00672458" w:rsidP="00672458">
            <w:pPr>
              <w:tabs>
                <w:tab w:val="right" w:leader="dot" w:pos="7371"/>
              </w:tabs>
              <w:ind w:left="539" w:right="2125"/>
              <w:rPr>
                <w:rFonts w:ascii="Times New Roman" w:eastAsia="Calibri" w:hAnsi="Times New Roman" w:cs="Times New Roman"/>
              </w:rPr>
            </w:pPr>
            <w:r w:rsidRPr="00672458">
              <w:rPr>
                <w:rFonts w:ascii="Times New Roman" w:eastAsia="Calibri" w:hAnsi="Times New Roman" w:cs="Times New Roman"/>
              </w:rPr>
              <w:t>Tillidsrepræsentanten fungerer i henhold til de af foreningen fastsatte regler for tillidsrepræsentanter.</w:t>
            </w:r>
          </w:p>
          <w:p w14:paraId="0DD80475" w14:textId="77777777" w:rsidR="00672458" w:rsidRPr="00672458" w:rsidDel="004F4605" w:rsidRDefault="00672458" w:rsidP="00672458">
            <w:pPr>
              <w:tabs>
                <w:tab w:val="right" w:leader="dot" w:pos="7371"/>
              </w:tabs>
              <w:ind w:left="539" w:right="2125"/>
              <w:rPr>
                <w:del w:id="315" w:author="Mads Bendix Knudsen" w:date="2024-11-01T14:26:00Z"/>
                <w:rFonts w:ascii="Times New Roman" w:eastAsia="Calibri" w:hAnsi="Times New Roman" w:cs="Times New Roman"/>
              </w:rPr>
            </w:pPr>
          </w:p>
          <w:p w14:paraId="332FBE84" w14:textId="77777777" w:rsidR="00672458" w:rsidRPr="00672458" w:rsidDel="004F4605" w:rsidRDefault="00672458" w:rsidP="00672458">
            <w:pPr>
              <w:tabs>
                <w:tab w:val="right" w:leader="dot" w:pos="7371"/>
              </w:tabs>
              <w:ind w:left="539" w:right="2125"/>
              <w:rPr>
                <w:del w:id="316" w:author="Mads Bendix Knudsen" w:date="2024-11-01T14:26:00Z"/>
                <w:rFonts w:ascii="Times New Roman" w:eastAsia="Calibri" w:hAnsi="Times New Roman" w:cs="Times New Roman"/>
              </w:rPr>
            </w:pPr>
            <w:del w:id="317" w:author="Mads Bendix Knudsen" w:date="2024-11-01T14:26:00Z">
              <w:r w:rsidRPr="00672458" w:rsidDel="004F4605">
                <w:rPr>
                  <w:rFonts w:ascii="Times New Roman" w:eastAsia="Calibri" w:hAnsi="Times New Roman" w:cs="Times New Roman"/>
                </w:rPr>
                <w:delText xml:space="preserve">Foreningens delegering af aftale- og forhandlingsret til tillidsrepræsentanten kan efter hovedbestyrelsens beslutning tilbagekaldes, såfremt en valgt tillidsrepræsentant ikke handler i overensstemmelse med fastsatte rammer og regler. </w:delText>
              </w:r>
            </w:del>
          </w:p>
          <w:p w14:paraId="49ACA8C4" w14:textId="77777777" w:rsidR="00672458" w:rsidRPr="00672458" w:rsidRDefault="00672458" w:rsidP="00672458">
            <w:pPr>
              <w:tabs>
                <w:tab w:val="right" w:leader="dot" w:pos="7371"/>
              </w:tabs>
              <w:ind w:left="539" w:right="2125"/>
              <w:rPr>
                <w:rFonts w:ascii="Times New Roman" w:eastAsia="Calibri" w:hAnsi="Times New Roman" w:cs="Times New Roman"/>
              </w:rPr>
            </w:pPr>
          </w:p>
          <w:p w14:paraId="7FD346BC" w14:textId="77777777" w:rsidR="00672458" w:rsidRPr="00672458" w:rsidRDefault="00672458" w:rsidP="00672458">
            <w:pPr>
              <w:tabs>
                <w:tab w:val="right" w:leader="dot" w:pos="7371"/>
              </w:tabs>
              <w:ind w:left="539" w:right="2125"/>
              <w:rPr>
                <w:rFonts w:ascii="Times New Roman" w:eastAsia="Calibri" w:hAnsi="Times New Roman" w:cs="Times New Roman"/>
                <w:b/>
                <w:bCs/>
              </w:rPr>
            </w:pPr>
            <w:r w:rsidRPr="00672458">
              <w:rPr>
                <w:rFonts w:ascii="Times New Roman" w:eastAsia="Calibri" w:hAnsi="Times New Roman" w:cs="Times New Roman"/>
                <w:b/>
                <w:bCs/>
              </w:rPr>
              <w:t>Stk. 3.</w:t>
            </w:r>
          </w:p>
          <w:p w14:paraId="674D8AD6" w14:textId="77777777" w:rsidR="00672458" w:rsidRPr="00672458" w:rsidRDefault="00672458" w:rsidP="00672458">
            <w:pPr>
              <w:tabs>
                <w:tab w:val="right" w:leader="dot" w:pos="7371"/>
              </w:tabs>
              <w:ind w:left="539" w:right="2125"/>
              <w:rPr>
                <w:rFonts w:ascii="Times New Roman" w:eastAsia="Calibri" w:hAnsi="Times New Roman" w:cs="Times New Roman"/>
              </w:rPr>
            </w:pPr>
            <w:del w:id="318" w:author="Jette Morsing" w:date="2025-01-29T09:13:00Z">
              <w:r w:rsidRPr="00672458" w:rsidDel="00F642D1">
                <w:rPr>
                  <w:rFonts w:ascii="Times New Roman" w:eastAsia="Calibri" w:hAnsi="Times New Roman" w:cs="Times New Roman"/>
                </w:rPr>
                <w:delText>Foreningens</w:delText>
              </w:r>
            </w:del>
            <w:ins w:id="319" w:author="Jette Morsing" w:date="2025-01-29T09:13:00Z">
              <w:r w:rsidRPr="00672458">
                <w:rPr>
                  <w:rFonts w:ascii="Times New Roman" w:eastAsia="Calibri" w:hAnsi="Times New Roman" w:cs="Times New Roman"/>
                </w:rPr>
                <w:t>Hovedbestyrelse</w:t>
              </w:r>
              <w:del w:id="320" w:author="Mads Bendix Knudsen" w:date="2025-02-26T21:21:00Z">
                <w:r w:rsidRPr="00672458" w:rsidDel="008405CA">
                  <w:rPr>
                    <w:rFonts w:ascii="Times New Roman" w:eastAsia="Calibri" w:hAnsi="Times New Roman" w:cs="Times New Roman"/>
                  </w:rPr>
                  <w:delText>s</w:delText>
                </w:r>
              </w:del>
              <w:r w:rsidRPr="00672458">
                <w:rPr>
                  <w:rFonts w:ascii="Times New Roman" w:eastAsia="Calibri" w:hAnsi="Times New Roman" w:cs="Times New Roman"/>
                </w:rPr>
                <w:t>n</w:t>
              </w:r>
            </w:ins>
            <w:ins w:id="321" w:author="Mads Bendix Knudsen" w:date="2025-02-26T21:21:00Z">
              <w:r w:rsidRPr="00672458">
                <w:rPr>
                  <w:rFonts w:ascii="Times New Roman" w:eastAsia="Calibri" w:hAnsi="Times New Roman" w:cs="Times New Roman"/>
                </w:rPr>
                <w:t>s</w:t>
              </w:r>
            </w:ins>
            <w:ins w:id="322" w:author="Jette Morsing" w:date="2025-01-29T09:13:00Z">
              <w:del w:id="323" w:author="Mads Bendix Knudsen" w:date="2025-02-26T21:21:00Z">
                <w:r w:rsidRPr="00672458" w:rsidDel="008405CA">
                  <w:rPr>
                    <w:rFonts w:ascii="Times New Roman" w:eastAsia="Calibri" w:hAnsi="Times New Roman" w:cs="Times New Roman"/>
                  </w:rPr>
                  <w:delText xml:space="preserve"> </w:delText>
                </w:r>
              </w:del>
            </w:ins>
            <w:r w:rsidRPr="00672458">
              <w:rPr>
                <w:rFonts w:ascii="Times New Roman" w:eastAsia="Calibri" w:hAnsi="Times New Roman" w:cs="Times New Roman"/>
              </w:rPr>
              <w:t xml:space="preserve"> godkendelse af valget af en tillidsrepræsentant</w:t>
            </w:r>
            <w:ins w:id="324" w:author="Jette Morsing" w:date="2025-01-29T09:13:00Z">
              <w:r w:rsidRPr="00672458">
                <w:rPr>
                  <w:rFonts w:ascii="Times New Roman" w:eastAsia="Calibri" w:hAnsi="Times New Roman" w:cs="Times New Roman"/>
                </w:rPr>
                <w:t xml:space="preserve"> efter gældende bestemmelser i cirkulære om tillidsrepræsentanter mv. i staten</w:t>
              </w:r>
            </w:ins>
            <w:r w:rsidRPr="00672458">
              <w:rPr>
                <w:rFonts w:ascii="Times New Roman" w:eastAsia="Calibri" w:hAnsi="Times New Roman" w:cs="Times New Roman"/>
              </w:rPr>
              <w:t xml:space="preserve"> og retten til i det hele taget at fungere som tillidsrepræsentant, kan efter hovedbestyrelsens beslutning tilbagekaldes, </w:t>
            </w:r>
            <w:proofErr w:type="gramStart"/>
            <w:r w:rsidRPr="00672458">
              <w:rPr>
                <w:rFonts w:ascii="Times New Roman" w:eastAsia="Calibri" w:hAnsi="Times New Roman" w:cs="Times New Roman"/>
              </w:rPr>
              <w:t>såfremt</w:t>
            </w:r>
            <w:proofErr w:type="gramEnd"/>
            <w:r w:rsidRPr="00672458">
              <w:rPr>
                <w:rFonts w:ascii="Times New Roman" w:eastAsia="Calibri" w:hAnsi="Times New Roman" w:cs="Times New Roman"/>
              </w:rPr>
              <w:t xml:space="preserve"> en tillidsrepræsentant undlader at deltage i obligatorisk (efter-)uddannelse eller overtræder fastsatte regler, herunder foreningens vejledning om databeskyttelse til tillidsrepræsentanter.</w:t>
            </w:r>
            <w:ins w:id="325" w:author="Mads Bendix Knudsen" w:date="2024-11-01T14:25:00Z">
              <w:r w:rsidRPr="00672458">
                <w:rPr>
                  <w:rFonts w:ascii="Times New Roman" w:eastAsia="Calibri" w:hAnsi="Times New Roman" w:cs="Times New Roman"/>
                </w:rPr>
                <w:t xml:space="preserve"> Hovedbestyrelsen kan under samme betingelser tilbagekalde en </w:t>
              </w:r>
            </w:ins>
            <w:ins w:id="326" w:author="Mads Bendix Knudsen" w:date="2024-11-01T14:26:00Z">
              <w:r w:rsidRPr="00672458">
                <w:rPr>
                  <w:rFonts w:ascii="Times New Roman" w:eastAsia="Calibri" w:hAnsi="Times New Roman" w:cs="Times New Roman"/>
                </w:rPr>
                <w:t>tillidsrepræsentants aftale- og forhandlingsret.</w:t>
              </w:r>
            </w:ins>
          </w:p>
          <w:p w14:paraId="24D42D34" w14:textId="77777777" w:rsidR="00672458" w:rsidRPr="00672458" w:rsidRDefault="00672458" w:rsidP="00672458">
            <w:pPr>
              <w:tabs>
                <w:tab w:val="right" w:leader="dot" w:pos="7371"/>
              </w:tabs>
              <w:ind w:left="539" w:right="2125"/>
              <w:rPr>
                <w:rFonts w:ascii="Times New Roman" w:eastAsia="Calibri" w:hAnsi="Times New Roman" w:cs="Times New Roman"/>
              </w:rPr>
            </w:pPr>
          </w:p>
          <w:p w14:paraId="7AD6E839" w14:textId="77777777" w:rsidR="00672458" w:rsidRPr="00672458" w:rsidRDefault="00672458" w:rsidP="00672458">
            <w:pPr>
              <w:tabs>
                <w:tab w:val="right" w:leader="dot" w:pos="7371"/>
              </w:tabs>
              <w:ind w:left="539" w:right="2125"/>
              <w:rPr>
                <w:rFonts w:ascii="Times New Roman" w:eastAsia="Calibri" w:hAnsi="Times New Roman" w:cs="Times New Roman"/>
              </w:rPr>
            </w:pPr>
            <w:bookmarkStart w:id="327" w:name="_Toc87263368"/>
            <w:r w:rsidRPr="00672458">
              <w:rPr>
                <w:rFonts w:ascii="Times New Roman" w:eastAsia="Calibri" w:hAnsi="Times New Roman" w:cs="Times New Roman"/>
                <w:b/>
                <w:bCs/>
                <w:iCs/>
              </w:rPr>
              <w:t>§ 10. KREDSINDDELING</w:t>
            </w:r>
            <w:bookmarkEnd w:id="327"/>
            <w:r w:rsidRPr="00672458">
              <w:rPr>
                <w:rFonts w:ascii="Times New Roman" w:eastAsia="Calibri" w:hAnsi="Times New Roman" w:cs="Times New Roman"/>
                <w:b/>
                <w:bCs/>
              </w:rPr>
              <w:br/>
            </w:r>
            <w:r w:rsidRPr="00672458">
              <w:rPr>
                <w:rFonts w:ascii="Times New Roman" w:eastAsia="Calibri" w:hAnsi="Times New Roman" w:cs="Times New Roman"/>
              </w:rPr>
              <w:t>A</w:t>
            </w:r>
            <w:del w:id="328" w:author="Mads Bendix Knudsen" w:date="2024-11-01T14:27:00Z">
              <w:r w:rsidRPr="00672458" w:rsidDel="00A646AD">
                <w:rPr>
                  <w:rFonts w:ascii="Times New Roman" w:eastAsia="Calibri" w:hAnsi="Times New Roman" w:cs="Times New Roman"/>
                </w:rPr>
                <w:delText>lle a</w:delText>
              </w:r>
            </w:del>
            <w:r w:rsidRPr="00672458">
              <w:rPr>
                <w:rFonts w:ascii="Times New Roman" w:eastAsia="Calibri" w:hAnsi="Times New Roman" w:cs="Times New Roman"/>
              </w:rPr>
              <w:t>lmindelige medlemmer</w:t>
            </w:r>
            <w:del w:id="329" w:author="Mads Bendix Knudsen" w:date="2024-11-01T14:28:00Z">
              <w:r w:rsidRPr="00672458" w:rsidDel="00A646AD">
                <w:rPr>
                  <w:rFonts w:ascii="Times New Roman" w:eastAsia="Calibri" w:hAnsi="Times New Roman" w:cs="Times New Roman"/>
                </w:rPr>
                <w:delText>, jfr. § 4, stk. 1,</w:delText>
              </w:r>
            </w:del>
            <w:r w:rsidRPr="00672458">
              <w:rPr>
                <w:rFonts w:ascii="Times New Roman" w:eastAsia="Calibri" w:hAnsi="Times New Roman" w:cs="Times New Roman"/>
              </w:rPr>
              <w:t xml:space="preserve"> henføres til kredsene således:</w:t>
            </w:r>
          </w:p>
          <w:p w14:paraId="2197C5B9" w14:textId="77777777" w:rsidR="00672458" w:rsidRPr="00672458" w:rsidRDefault="00672458" w:rsidP="00672458">
            <w:pPr>
              <w:tabs>
                <w:tab w:val="right" w:leader="dot" w:pos="7371"/>
              </w:tabs>
              <w:ind w:left="539" w:right="2125"/>
              <w:rPr>
                <w:rFonts w:ascii="Times New Roman" w:eastAsia="Calibri" w:hAnsi="Times New Roman" w:cs="Times New Roman"/>
              </w:rPr>
            </w:pPr>
          </w:p>
          <w:p w14:paraId="56891D27"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Kreds 1:</w:t>
            </w:r>
          </w:p>
          <w:p w14:paraId="65303DED"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 xml:space="preserve">Ansatte ved frie skoler i Frederikshavn, Hjørring, Læsø, Brønderslev, Jammerbugt, Thisted, Morsø, Skive, Vesthimmerland, Viborg, Aalborg og Rebild kommuner. </w:t>
            </w:r>
            <w:r w:rsidRPr="00672458">
              <w:rPr>
                <w:rFonts w:ascii="Times New Roman" w:eastAsia="Times New Roman" w:hAnsi="Times New Roman" w:cs="Times New Roman"/>
                <w:lang w:eastAsia="da-DK"/>
              </w:rPr>
              <w:br/>
            </w:r>
          </w:p>
          <w:p w14:paraId="06C4A85C"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Kreds 2:</w:t>
            </w:r>
          </w:p>
          <w:p w14:paraId="417B7D2E"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Ansatte ved frie skoler i Randers, Mariagerfjord, Norddjurs, Syddjurs, Favrskov, Aarhus, Skanderborg, Odder og Samsø kommuner.</w:t>
            </w:r>
            <w:r w:rsidRPr="00672458">
              <w:rPr>
                <w:rFonts w:ascii="Times New Roman" w:eastAsia="Times New Roman" w:hAnsi="Times New Roman" w:cs="Times New Roman"/>
                <w:lang w:eastAsia="da-DK"/>
              </w:rPr>
              <w:br/>
            </w:r>
          </w:p>
          <w:p w14:paraId="397E2A8C"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Kreds 3:</w:t>
            </w:r>
          </w:p>
          <w:p w14:paraId="383318B9"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lastRenderedPageBreak/>
              <w:t>Ansatte ved frie skoler i Lemvig, Struer, Holstebro, Herning, Silkeborg, Ikast-Brande, Ringkøbing-Skjern, Horsens, Hedensted og Vejle kommuner.</w:t>
            </w:r>
            <w:r w:rsidRPr="00672458">
              <w:rPr>
                <w:rFonts w:ascii="Times New Roman" w:eastAsia="Times New Roman" w:hAnsi="Times New Roman" w:cs="Times New Roman"/>
                <w:lang w:eastAsia="da-DK"/>
              </w:rPr>
              <w:br/>
            </w:r>
          </w:p>
          <w:p w14:paraId="1B483F36"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Kreds 4:</w:t>
            </w:r>
          </w:p>
          <w:p w14:paraId="3DADB177"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Ansatte ved frie skoler i Varde, Fanø, Billund, Vejen, Fredericia, Esbjerg, Kolding, Haderslev, Tønder, Aabenraa og Sønderborg kommuner.</w:t>
            </w:r>
            <w:r w:rsidRPr="00672458">
              <w:rPr>
                <w:rFonts w:ascii="Times New Roman" w:eastAsia="Times New Roman" w:hAnsi="Times New Roman" w:cs="Times New Roman"/>
                <w:lang w:eastAsia="da-DK"/>
              </w:rPr>
              <w:br/>
            </w:r>
          </w:p>
          <w:p w14:paraId="4B7DFA92"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Kreds 5:</w:t>
            </w:r>
          </w:p>
          <w:p w14:paraId="3B0292CC"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 xml:space="preserve">Ansatte ved frie skoler i Middelfart, Nordfyns, Kerteminde, Assens, Odense, Nyborg, Faaborg-Midtfyn, Svendborg, Ærø og Langeland kommuner. </w:t>
            </w:r>
            <w:r w:rsidRPr="00672458">
              <w:rPr>
                <w:rFonts w:ascii="Times New Roman" w:eastAsia="Times New Roman" w:hAnsi="Times New Roman" w:cs="Times New Roman"/>
                <w:lang w:eastAsia="da-DK"/>
              </w:rPr>
              <w:br/>
            </w:r>
          </w:p>
          <w:p w14:paraId="6CC67B31"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Kreds 6:</w:t>
            </w:r>
          </w:p>
          <w:p w14:paraId="1570F3E6"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Ansatte ved frie skoler i Kalundborg, Sorø, Slagelse, Ringsted, Køge, Næstved, Faxe, Stevns, Vordingborg, Lolland og Guldborgsund kommuner.</w:t>
            </w:r>
          </w:p>
          <w:p w14:paraId="29498404" w14:textId="77777777" w:rsidR="00672458" w:rsidRPr="00672458" w:rsidRDefault="00672458" w:rsidP="00672458">
            <w:pPr>
              <w:tabs>
                <w:tab w:val="num" w:pos="720"/>
                <w:tab w:val="right" w:leader="dot" w:pos="7371"/>
              </w:tabs>
              <w:ind w:right="2125"/>
              <w:rPr>
                <w:rFonts w:ascii="Times New Roman" w:eastAsia="Times New Roman" w:hAnsi="Times New Roman" w:cs="Times New Roman"/>
                <w:b/>
                <w:bCs/>
                <w:lang w:eastAsia="da-DK"/>
              </w:rPr>
            </w:pPr>
          </w:p>
          <w:p w14:paraId="045A4F8B"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Kreds 7:</w:t>
            </w:r>
          </w:p>
          <w:p w14:paraId="17AA42EB"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lang w:eastAsia="da-DK"/>
              </w:rPr>
              <w:t xml:space="preserve">Ansatte ved frie skoler i Greve, Solrød, Albertslund, Høje-Taastrup, Ishøj, Glostrup, Frederiksberg, Gentofte, Rødovre, Brøndby, Hvidovre, Vallensbæk, København, Tårnby, Dragør kommuner og Bornholms Regionskommune. </w:t>
            </w:r>
            <w:r w:rsidRPr="00672458">
              <w:rPr>
                <w:rFonts w:ascii="Times New Roman" w:eastAsia="Times New Roman" w:hAnsi="Times New Roman" w:cs="Times New Roman"/>
                <w:lang w:eastAsia="da-DK"/>
              </w:rPr>
              <w:br/>
            </w:r>
          </w:p>
          <w:p w14:paraId="79D5E66B"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Kreds 8:</w:t>
            </w:r>
          </w:p>
          <w:p w14:paraId="1DF587CA"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Ansatte ved frie skoler i Odsherred, Holbæk, Lejre, Roskilde, Halsnæs, Gribskov, Helsingør, Fredensborg, Hillerød, Frederikssund, Egedal, Hørsholm, Allerød, Rudersdal, Lyngby-Taarbæk, Furesø, Gladsaxe, Ballerup og Herlev kommuner.</w:t>
            </w:r>
          </w:p>
          <w:p w14:paraId="6F672007" w14:textId="77777777" w:rsidR="00672458" w:rsidRPr="00672458" w:rsidRDefault="00672458" w:rsidP="00672458">
            <w:pPr>
              <w:tabs>
                <w:tab w:val="num" w:pos="720"/>
                <w:tab w:val="right" w:leader="dot" w:pos="7371"/>
              </w:tabs>
              <w:ind w:left="539" w:right="2125"/>
              <w:rPr>
                <w:rFonts w:ascii="Times New Roman" w:eastAsia="Times New Roman" w:hAnsi="Times New Roman" w:cs="Times New Roman"/>
                <w:lang w:eastAsia="da-DK"/>
              </w:rPr>
            </w:pPr>
          </w:p>
          <w:p w14:paraId="6244AFF7" w14:textId="77777777" w:rsidR="00672458" w:rsidRPr="00672458" w:rsidRDefault="00672458" w:rsidP="00672458">
            <w:pPr>
              <w:tabs>
                <w:tab w:val="right" w:leader="dot" w:pos="7371"/>
              </w:tabs>
              <w:ind w:left="539" w:right="2125"/>
              <w:rPr>
                <w:ins w:id="330" w:author="Mads Bendix Knudsen" w:date="2024-11-01T14:28:00Z"/>
                <w:rFonts w:ascii="Times New Roman" w:eastAsia="Arial Unicode MS" w:hAnsi="Times New Roman" w:cs="Times New Roman"/>
                <w:lang w:eastAsia="da-DK"/>
              </w:rPr>
            </w:pPr>
            <w:ins w:id="331" w:author="Mads Bendix Knudsen" w:date="2024-11-01T14:28:00Z">
              <w:r w:rsidRPr="00672458">
                <w:rPr>
                  <w:rFonts w:ascii="Times New Roman" w:eastAsia="Arial Unicode MS" w:hAnsi="Times New Roman" w:cs="Times New Roman"/>
                  <w:b/>
                  <w:bCs/>
                  <w:lang w:eastAsia="da-DK"/>
                </w:rPr>
                <w:t>Stk. 2.</w:t>
              </w:r>
            </w:ins>
          </w:p>
          <w:p w14:paraId="001F8780"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Ledige medlemmer og pensionister tilhører den kreds, hvor vedkommende har bopæl. De kan dog efter ønske overføres til den kreds, hvor de har haft arbejdsmæssig tilknytning. Lærerstuderende </w:t>
            </w:r>
            <w:del w:id="332" w:author="Mads Bendix Knudsen" w:date="2024-11-01T14:29:00Z">
              <w:r w:rsidRPr="00672458" w:rsidDel="00CA7568">
                <w:rPr>
                  <w:rFonts w:ascii="Times New Roman" w:eastAsia="Arial Unicode MS" w:hAnsi="Times New Roman" w:cs="Times New Roman"/>
                  <w:lang w:eastAsia="da-DK"/>
                </w:rPr>
                <w:delText xml:space="preserve">optages som særlige medlemmer og </w:delText>
              </w:r>
            </w:del>
            <w:r w:rsidRPr="00672458">
              <w:rPr>
                <w:rFonts w:ascii="Times New Roman" w:eastAsia="Arial Unicode MS" w:hAnsi="Times New Roman" w:cs="Times New Roman"/>
                <w:lang w:eastAsia="da-DK"/>
              </w:rPr>
              <w:t>henføres ikke til kredsene.</w:t>
            </w:r>
          </w:p>
          <w:p w14:paraId="549DFB23"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p>
          <w:p w14:paraId="4BB84C0D" w14:textId="77777777" w:rsidR="00672458" w:rsidRPr="00672458" w:rsidRDefault="00672458" w:rsidP="00672458">
            <w:pPr>
              <w:tabs>
                <w:tab w:val="right" w:leader="dot" w:pos="7371"/>
              </w:tabs>
              <w:ind w:left="539" w:right="2125"/>
              <w:rPr>
                <w:ins w:id="333" w:author="Mads Bendix Knudsen" w:date="2024-11-01T14:38:00Z"/>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 xml:space="preserve">Stk. </w:t>
            </w:r>
            <w:del w:id="334" w:author="Mads Bendix Knudsen" w:date="2024-11-01T14:29:00Z">
              <w:r w:rsidRPr="00672458" w:rsidDel="00CA7568">
                <w:rPr>
                  <w:rFonts w:ascii="Times New Roman" w:eastAsia="Arial Unicode MS" w:hAnsi="Times New Roman" w:cs="Times New Roman"/>
                  <w:b/>
                  <w:bCs/>
                  <w:lang w:eastAsia="da-DK"/>
                </w:rPr>
                <w:delText>2</w:delText>
              </w:r>
            </w:del>
            <w:ins w:id="335" w:author="Mads Bendix Knudsen" w:date="2024-11-01T14:29:00Z">
              <w:r w:rsidRPr="00672458">
                <w:rPr>
                  <w:rFonts w:ascii="Times New Roman" w:eastAsia="Arial Unicode MS" w:hAnsi="Times New Roman" w:cs="Times New Roman"/>
                  <w:b/>
                  <w:bCs/>
                  <w:lang w:eastAsia="da-DK"/>
                </w:rPr>
                <w:t>3</w:t>
              </w:r>
            </w:ins>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 xml:space="preserve">Hovedbestyrelsen fastsætter </w:t>
            </w:r>
            <w:del w:id="336" w:author="Mads Bendix Knudsen" w:date="2024-11-01T14:30:00Z">
              <w:r w:rsidRPr="00672458" w:rsidDel="00CA7568">
                <w:rPr>
                  <w:rFonts w:ascii="Times New Roman" w:eastAsia="Arial Unicode MS" w:hAnsi="Times New Roman" w:cs="Times New Roman"/>
                  <w:lang w:eastAsia="da-DK"/>
                </w:rPr>
                <w:delText xml:space="preserve">med ansvar overfor repræsentantskabet </w:delText>
              </w:r>
            </w:del>
            <w:r w:rsidRPr="00672458">
              <w:rPr>
                <w:rFonts w:ascii="Times New Roman" w:eastAsia="Arial Unicode MS" w:hAnsi="Times New Roman" w:cs="Times New Roman"/>
                <w:lang w:eastAsia="da-DK"/>
              </w:rPr>
              <w:t xml:space="preserve">den nøjagtige afgrænsning af de i stk.1 nævnte kredse. Hovedbestyrelsens </w:t>
            </w:r>
            <w:ins w:id="337" w:author="Mads Bendix Knudsen" w:date="2024-11-01T14:32:00Z">
              <w:r w:rsidRPr="00672458">
                <w:rPr>
                  <w:rFonts w:ascii="Times New Roman" w:eastAsia="Arial Unicode MS" w:hAnsi="Times New Roman" w:cs="Times New Roman"/>
                  <w:lang w:eastAsia="da-DK"/>
                </w:rPr>
                <w:t xml:space="preserve">beslutning </w:t>
              </w:r>
            </w:ins>
            <w:del w:id="338" w:author="Mads Bendix Knudsen" w:date="2024-11-01T14:32:00Z">
              <w:r w:rsidRPr="00672458" w:rsidDel="00EA4C1B">
                <w:rPr>
                  <w:rFonts w:ascii="Times New Roman" w:eastAsia="Arial Unicode MS" w:hAnsi="Times New Roman" w:cs="Times New Roman"/>
                  <w:lang w:eastAsia="da-DK"/>
                </w:rPr>
                <w:delText xml:space="preserve">placering af den enkelte medlemsskole i en kreds </w:delText>
              </w:r>
            </w:del>
            <w:r w:rsidRPr="00672458">
              <w:rPr>
                <w:rFonts w:ascii="Times New Roman" w:eastAsia="Arial Unicode MS" w:hAnsi="Times New Roman" w:cs="Times New Roman"/>
                <w:lang w:eastAsia="da-DK"/>
              </w:rPr>
              <w:t>kan indbringes for repræsentantskabet, der træffer den endelige afgørelse.</w:t>
            </w:r>
          </w:p>
          <w:p w14:paraId="784A6AE2" w14:textId="77777777" w:rsidR="00672458" w:rsidRPr="00672458" w:rsidRDefault="00672458" w:rsidP="00672458">
            <w:pPr>
              <w:tabs>
                <w:tab w:val="right" w:leader="dot" w:pos="7371"/>
              </w:tabs>
              <w:ind w:left="539" w:right="2125"/>
              <w:rPr>
                <w:ins w:id="339" w:author="Mads Bendix Knudsen" w:date="2024-11-01T14:38:00Z"/>
                <w:rFonts w:ascii="Times New Roman" w:eastAsia="Arial Unicode MS" w:hAnsi="Times New Roman" w:cs="Times New Roman"/>
                <w:lang w:eastAsia="da-DK"/>
              </w:rPr>
            </w:pPr>
          </w:p>
          <w:p w14:paraId="59F349F9" w14:textId="77777777" w:rsidR="00672458" w:rsidRPr="00672458" w:rsidRDefault="00672458" w:rsidP="00672458">
            <w:pPr>
              <w:tabs>
                <w:tab w:val="right" w:leader="dot" w:pos="7371"/>
              </w:tabs>
              <w:ind w:left="539" w:right="2125"/>
              <w:rPr>
                <w:ins w:id="340" w:author="Mads Bendix Knudsen" w:date="2024-11-01T14:38:00Z"/>
                <w:rFonts w:ascii="Times New Roman" w:eastAsia="Arial Unicode MS" w:hAnsi="Times New Roman" w:cs="Times New Roman"/>
                <w:lang w:eastAsia="da-DK"/>
              </w:rPr>
            </w:pPr>
            <w:ins w:id="341" w:author="Mads Bendix Knudsen" w:date="2024-11-01T14:38:00Z">
              <w:r w:rsidRPr="00672458">
                <w:rPr>
                  <w:rFonts w:ascii="Times New Roman" w:eastAsia="Arial Unicode MS" w:hAnsi="Times New Roman" w:cs="Times New Roman"/>
                  <w:b/>
                  <w:bCs/>
                  <w:lang w:eastAsia="da-DK"/>
                </w:rPr>
                <w:t>Stk. 4.</w:t>
              </w:r>
            </w:ins>
          </w:p>
          <w:p w14:paraId="6569C89F" w14:textId="77777777" w:rsidR="00672458" w:rsidRPr="00672458" w:rsidDel="0085160A" w:rsidRDefault="00672458" w:rsidP="00672458">
            <w:pPr>
              <w:tabs>
                <w:tab w:val="right" w:leader="dot" w:pos="7371"/>
              </w:tabs>
              <w:ind w:left="539" w:right="2125"/>
              <w:rPr>
                <w:del w:id="342" w:author="Mads Bendix Knudsen" w:date="2024-11-01T14:48:00Z"/>
                <w:rFonts w:ascii="Times New Roman" w:eastAsia="Arial Unicode MS" w:hAnsi="Times New Roman" w:cs="Times New Roman"/>
                <w:lang w:eastAsia="da-DK"/>
              </w:rPr>
            </w:pPr>
            <w:ins w:id="343" w:author="Mads Bendix Knudsen" w:date="2024-11-01T14:38:00Z">
              <w:r w:rsidRPr="00672458">
                <w:rPr>
                  <w:rFonts w:ascii="Times New Roman" w:eastAsia="Arial Unicode MS" w:hAnsi="Times New Roman" w:cs="Times New Roman"/>
                  <w:lang w:eastAsia="da-DK"/>
                </w:rPr>
                <w:t xml:space="preserve">For kredsene gælder i supplement til disse vedtægter kredsvedtægterne, der </w:t>
              </w:r>
            </w:ins>
            <w:ins w:id="344" w:author="Mads Bendix Knudsen" w:date="2024-11-01T14:39:00Z">
              <w:r w:rsidRPr="00672458">
                <w:rPr>
                  <w:rFonts w:ascii="Times New Roman" w:eastAsia="Arial Unicode MS" w:hAnsi="Times New Roman" w:cs="Times New Roman"/>
                  <w:lang w:eastAsia="da-DK"/>
                </w:rPr>
                <w:t xml:space="preserve">er fastsat af repræsentantskabet </w:t>
              </w:r>
            </w:ins>
            <w:ins w:id="345" w:author="Mads Bendix Knudsen" w:date="2024-11-01T14:40:00Z">
              <w:r w:rsidRPr="00672458">
                <w:rPr>
                  <w:rFonts w:ascii="Times New Roman" w:eastAsia="Arial Unicode MS" w:hAnsi="Times New Roman" w:cs="Times New Roman"/>
                  <w:lang w:eastAsia="da-DK"/>
                </w:rPr>
                <w:t xml:space="preserve">og alene kan ændres efter § </w:t>
              </w:r>
            </w:ins>
            <w:ins w:id="346" w:author="Mads Bendix Knudsen" w:date="2024-11-01T14:42:00Z">
              <w:r w:rsidRPr="00672458">
                <w:rPr>
                  <w:rFonts w:ascii="Times New Roman" w:eastAsia="Arial Unicode MS" w:hAnsi="Times New Roman" w:cs="Times New Roman"/>
                  <w:lang w:eastAsia="da-DK"/>
                </w:rPr>
                <w:t xml:space="preserve">21. </w:t>
              </w:r>
            </w:ins>
            <w:r w:rsidRPr="00672458">
              <w:rPr>
                <w:rFonts w:ascii="Times New Roman" w:eastAsia="Arial Unicode MS" w:hAnsi="Times New Roman" w:cs="Times New Roman"/>
                <w:lang w:eastAsia="da-DK"/>
              </w:rPr>
              <w:br/>
            </w:r>
          </w:p>
          <w:p w14:paraId="26425C92" w14:textId="77777777" w:rsidR="00672458" w:rsidRPr="00672458" w:rsidDel="00B02447" w:rsidRDefault="00672458" w:rsidP="00672458">
            <w:pPr>
              <w:tabs>
                <w:tab w:val="right" w:leader="dot" w:pos="7371"/>
              </w:tabs>
              <w:ind w:left="539" w:right="2125"/>
              <w:rPr>
                <w:del w:id="347" w:author="Mads Bendix Knudsen" w:date="2024-11-01T14:43:00Z"/>
                <w:rFonts w:ascii="Times New Roman" w:eastAsia="Arial Unicode MS" w:hAnsi="Times New Roman" w:cs="Times New Roman"/>
                <w:lang w:eastAsia="da-DK"/>
              </w:rPr>
            </w:pPr>
            <w:bookmarkStart w:id="348" w:name="_Toc87263369"/>
            <w:del w:id="349" w:author="Mads Bendix Knudsen" w:date="2024-11-01T14:43:00Z">
              <w:r w:rsidRPr="00672458" w:rsidDel="00B02447">
                <w:rPr>
                  <w:rFonts w:ascii="Times New Roman" w:eastAsia="Arial Unicode MS" w:hAnsi="Times New Roman" w:cs="Times New Roman"/>
                  <w:b/>
                  <w:bCs/>
                  <w:iCs/>
                </w:rPr>
                <w:delText>§ 11. KREDSBESTYRELSERNE</w:delText>
              </w:r>
              <w:bookmarkEnd w:id="348"/>
              <w:r w:rsidRPr="00672458" w:rsidDel="00B02447">
                <w:rPr>
                  <w:rFonts w:ascii="Times New Roman" w:eastAsia="Arial Unicode MS" w:hAnsi="Times New Roman" w:cs="Times New Roman"/>
                  <w:b/>
                  <w:bCs/>
                  <w:lang w:eastAsia="da-DK"/>
                </w:rPr>
                <w:br/>
              </w:r>
              <w:r w:rsidRPr="00672458" w:rsidDel="00B02447">
                <w:rPr>
                  <w:rFonts w:ascii="Times New Roman" w:eastAsia="Arial Unicode MS" w:hAnsi="Times New Roman" w:cs="Times New Roman"/>
                  <w:lang w:eastAsia="da-DK"/>
                </w:rPr>
                <w:delText>I hver kreds vælges en bestyrelse bestående af fem medlemmer.</w:delText>
              </w:r>
            </w:del>
          </w:p>
          <w:p w14:paraId="5AE61A97" w14:textId="77777777" w:rsidR="00672458" w:rsidRPr="00672458" w:rsidDel="00304310" w:rsidRDefault="00672458" w:rsidP="00672458">
            <w:pPr>
              <w:tabs>
                <w:tab w:val="right" w:leader="dot" w:pos="7371"/>
              </w:tabs>
              <w:ind w:left="539" w:right="2125"/>
              <w:rPr>
                <w:del w:id="350" w:author="Mads Bendix Knudsen" w:date="2024-11-01T14:44:00Z"/>
                <w:rFonts w:ascii="Times New Roman" w:eastAsia="Arial Unicode MS" w:hAnsi="Times New Roman" w:cs="Times New Roman"/>
                <w:bCs/>
                <w:lang w:eastAsia="da-DK"/>
              </w:rPr>
            </w:pPr>
          </w:p>
          <w:p w14:paraId="4896EC9F" w14:textId="77777777" w:rsidR="00672458" w:rsidRPr="00672458" w:rsidDel="00304310" w:rsidRDefault="00672458" w:rsidP="00672458">
            <w:pPr>
              <w:tabs>
                <w:tab w:val="right" w:leader="dot" w:pos="7371"/>
              </w:tabs>
              <w:ind w:left="539" w:right="2125"/>
              <w:rPr>
                <w:del w:id="351" w:author="Mads Bendix Knudsen" w:date="2024-11-01T14:44:00Z"/>
                <w:rFonts w:ascii="Times New Roman" w:eastAsia="Arial Unicode MS" w:hAnsi="Times New Roman" w:cs="Times New Roman"/>
                <w:lang w:eastAsia="da-DK"/>
              </w:rPr>
            </w:pPr>
            <w:del w:id="352" w:author="Mads Bendix Knudsen" w:date="2024-11-01T14:44:00Z">
              <w:r w:rsidRPr="00672458" w:rsidDel="00304310">
                <w:rPr>
                  <w:rFonts w:ascii="Times New Roman" w:eastAsia="Arial Unicode MS" w:hAnsi="Times New Roman" w:cs="Times New Roman"/>
                  <w:b/>
                  <w:bCs/>
                  <w:lang w:eastAsia="da-DK"/>
                </w:rPr>
                <w:delText>Stk. 2.</w:delText>
              </w:r>
              <w:r w:rsidRPr="00672458" w:rsidDel="00304310">
                <w:rPr>
                  <w:rFonts w:ascii="Times New Roman" w:eastAsia="Arial Unicode MS" w:hAnsi="Times New Roman" w:cs="Times New Roman"/>
                  <w:b/>
                  <w:bCs/>
                  <w:lang w:eastAsia="da-DK"/>
                </w:rPr>
                <w:br/>
              </w:r>
              <w:r w:rsidRPr="00672458" w:rsidDel="00304310">
                <w:rPr>
                  <w:rFonts w:ascii="Times New Roman" w:eastAsia="Arial Unicode MS" w:hAnsi="Times New Roman" w:cs="Times New Roman"/>
                  <w:lang w:eastAsia="da-DK"/>
                </w:rPr>
                <w:delText>Kredsbestyrelsen skal fungere i henhold til foreningens vedtægter, herunder kredsvedtægterne.</w:delText>
              </w:r>
            </w:del>
          </w:p>
          <w:p w14:paraId="61005A77" w14:textId="77777777" w:rsidR="00672458" w:rsidRPr="00672458" w:rsidRDefault="00672458" w:rsidP="00672458">
            <w:pPr>
              <w:tabs>
                <w:tab w:val="right" w:leader="dot" w:pos="7371"/>
              </w:tabs>
              <w:ind w:left="539" w:right="2125"/>
              <w:rPr>
                <w:rFonts w:ascii="Times New Roman" w:eastAsia="Arial Unicode MS" w:hAnsi="Times New Roman" w:cs="Times New Roman"/>
                <w:b/>
                <w:lang w:eastAsia="da-DK"/>
              </w:rPr>
            </w:pPr>
          </w:p>
          <w:p w14:paraId="659B64BD"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b/>
                <w:lang w:eastAsia="da-DK"/>
              </w:rPr>
              <w:t xml:space="preserve">Stk. </w:t>
            </w:r>
            <w:del w:id="353" w:author="Mads Bendix Knudsen" w:date="2024-11-01T14:45:00Z">
              <w:r w:rsidRPr="00672458" w:rsidDel="00304310">
                <w:rPr>
                  <w:rFonts w:ascii="Times New Roman" w:eastAsia="Arial Unicode MS" w:hAnsi="Times New Roman" w:cs="Times New Roman"/>
                  <w:b/>
                  <w:lang w:eastAsia="da-DK"/>
                </w:rPr>
                <w:delText>3</w:delText>
              </w:r>
            </w:del>
            <w:ins w:id="354" w:author="Mads Bendix Knudsen" w:date="2024-11-01T14:45:00Z">
              <w:r w:rsidRPr="00672458">
                <w:rPr>
                  <w:rFonts w:ascii="Times New Roman" w:eastAsia="Arial Unicode MS" w:hAnsi="Times New Roman" w:cs="Times New Roman"/>
                  <w:b/>
                  <w:lang w:eastAsia="da-DK"/>
                </w:rPr>
                <w:t>5</w:t>
              </w:r>
            </w:ins>
            <w:r w:rsidRPr="00672458">
              <w:rPr>
                <w:rFonts w:ascii="Times New Roman" w:eastAsia="Arial Unicode MS" w:hAnsi="Times New Roman" w:cs="Times New Roman"/>
                <w:b/>
                <w:lang w:eastAsia="da-DK"/>
              </w:rPr>
              <w:t>.</w:t>
            </w:r>
          </w:p>
          <w:p w14:paraId="15749AE0"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lastRenderedPageBreak/>
              <w:t>Hovedbestyrelsen fastlægger regler for frikøb, honorarer, godtgørelser m.v. i kredsbestyrelserne.</w:t>
            </w:r>
          </w:p>
          <w:p w14:paraId="356652A6" w14:textId="77777777" w:rsidR="00672458" w:rsidRPr="00672458" w:rsidRDefault="00672458" w:rsidP="00672458">
            <w:pPr>
              <w:tabs>
                <w:tab w:val="right" w:leader="dot" w:pos="7371"/>
              </w:tabs>
              <w:ind w:left="539" w:right="2125"/>
              <w:rPr>
                <w:ins w:id="355" w:author="Mads Bendix Knudsen" w:date="2025-03-12T17:33:00Z"/>
                <w:rFonts w:ascii="Times New Roman" w:eastAsia="Arial Unicode MS" w:hAnsi="Times New Roman" w:cs="Times New Roman"/>
                <w:b/>
                <w:bCs/>
                <w:iCs/>
              </w:rPr>
            </w:pPr>
            <w:r w:rsidRPr="00672458">
              <w:rPr>
                <w:rFonts w:ascii="Times New Roman" w:eastAsia="Calibri" w:hAnsi="Times New Roman" w:cs="Times New Roman"/>
              </w:rPr>
              <w:br/>
            </w:r>
            <w:bookmarkStart w:id="356" w:name="_Toc87263370"/>
            <w:r w:rsidRPr="00672458">
              <w:rPr>
                <w:rFonts w:ascii="Times New Roman" w:eastAsia="Arial Unicode MS" w:hAnsi="Times New Roman" w:cs="Times New Roman"/>
                <w:b/>
                <w:bCs/>
                <w:iCs/>
              </w:rPr>
              <w:t>§ 1</w:t>
            </w:r>
            <w:ins w:id="357" w:author="Mads Bendix Knudsen" w:date="2024-11-01T14:46:00Z">
              <w:r w:rsidRPr="00672458">
                <w:rPr>
                  <w:rFonts w:ascii="Times New Roman" w:eastAsia="Arial Unicode MS" w:hAnsi="Times New Roman" w:cs="Times New Roman"/>
                  <w:b/>
                  <w:bCs/>
                  <w:iCs/>
                </w:rPr>
                <w:t>1</w:t>
              </w:r>
            </w:ins>
            <w:del w:id="358" w:author="Mads Bendix Knudsen" w:date="2024-11-01T14:46:00Z">
              <w:r w:rsidRPr="00672458" w:rsidDel="00E3134D">
                <w:rPr>
                  <w:rFonts w:ascii="Times New Roman" w:eastAsia="Arial Unicode MS" w:hAnsi="Times New Roman" w:cs="Times New Roman"/>
                  <w:b/>
                  <w:bCs/>
                  <w:iCs/>
                </w:rPr>
                <w:delText>2</w:delText>
              </w:r>
            </w:del>
            <w:r w:rsidRPr="00672458">
              <w:rPr>
                <w:rFonts w:ascii="Times New Roman" w:eastAsia="Arial Unicode MS" w:hAnsi="Times New Roman" w:cs="Times New Roman"/>
                <w:b/>
                <w:bCs/>
                <w:iCs/>
              </w:rPr>
              <w:t>. HOVEDBESTYRELSEN</w:t>
            </w:r>
            <w:bookmarkEnd w:id="356"/>
          </w:p>
          <w:p w14:paraId="317D8AE3"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del w:id="359" w:author="Mads Bendix Knudsen" w:date="2025-03-12T17:33:00Z">
              <w:r w:rsidRPr="00672458" w:rsidDel="00CC4F89">
                <w:rPr>
                  <w:rFonts w:ascii="Times New Roman" w:eastAsia="Calibri" w:hAnsi="Times New Roman" w:cs="Times New Roman"/>
                  <w:b/>
                  <w:bCs/>
                </w:rPr>
                <w:br/>
              </w:r>
            </w:del>
            <w:del w:id="360" w:author="Mads Bendix Knudsen" w:date="2024-11-01T14:47:00Z">
              <w:r w:rsidRPr="00672458" w:rsidDel="0085160A">
                <w:rPr>
                  <w:rFonts w:ascii="Times New Roman" w:eastAsia="Arial Unicode MS" w:hAnsi="Times New Roman" w:cs="Times New Roman"/>
                  <w:lang w:eastAsia="da-DK"/>
                </w:rPr>
                <w:delText>Foreningens h</w:delText>
              </w:r>
            </w:del>
            <w:ins w:id="361" w:author="Mads Bendix Knudsen" w:date="2024-11-01T14:47:00Z">
              <w:r w:rsidRPr="00672458">
                <w:rPr>
                  <w:rFonts w:ascii="Times New Roman" w:eastAsia="Arial Unicode MS" w:hAnsi="Times New Roman" w:cs="Times New Roman"/>
                  <w:lang w:eastAsia="da-DK"/>
                </w:rPr>
                <w:t>H</w:t>
              </w:r>
            </w:ins>
            <w:r w:rsidRPr="00672458">
              <w:rPr>
                <w:rFonts w:ascii="Times New Roman" w:eastAsia="Arial Unicode MS" w:hAnsi="Times New Roman" w:cs="Times New Roman"/>
                <w:lang w:eastAsia="da-DK"/>
              </w:rPr>
              <w:t>ovedbestyrelse</w:t>
            </w:r>
            <w:ins w:id="362" w:author="Mads Bendix Knudsen" w:date="2024-11-01T14:47:00Z">
              <w:r w:rsidRPr="00672458">
                <w:rPr>
                  <w:rFonts w:ascii="Times New Roman" w:eastAsia="Arial Unicode MS" w:hAnsi="Times New Roman" w:cs="Times New Roman"/>
                  <w:lang w:eastAsia="da-DK"/>
                </w:rPr>
                <w:t>n</w:t>
              </w:r>
            </w:ins>
            <w:r w:rsidRPr="00672458">
              <w:rPr>
                <w:rFonts w:ascii="Times New Roman" w:eastAsia="Arial Unicode MS" w:hAnsi="Times New Roman" w:cs="Times New Roman"/>
                <w:lang w:eastAsia="da-DK"/>
              </w:rPr>
              <w:t xml:space="preserve"> </w:t>
            </w:r>
            <w:ins w:id="363" w:author="Mads Bendix Knudsen" w:date="2024-11-01T15:05:00Z">
              <w:r w:rsidRPr="00672458">
                <w:rPr>
                  <w:rFonts w:ascii="Times New Roman" w:eastAsia="Arial Unicode MS" w:hAnsi="Times New Roman" w:cs="Times New Roman"/>
                  <w:lang w:eastAsia="da-DK"/>
                </w:rPr>
                <w:t>er foreningens højeste myndighed imel</w:t>
              </w:r>
            </w:ins>
            <w:ins w:id="364" w:author="Mads Bendix Knudsen" w:date="2024-11-01T15:06:00Z">
              <w:r w:rsidRPr="00672458">
                <w:rPr>
                  <w:rFonts w:ascii="Times New Roman" w:eastAsia="Arial Unicode MS" w:hAnsi="Times New Roman" w:cs="Times New Roman"/>
                  <w:lang w:eastAsia="da-DK"/>
                </w:rPr>
                <w:t>lem repræsentantskabsmøder</w:t>
              </w:r>
            </w:ins>
            <w:ins w:id="365" w:author="Mads Bendix Knudsen" w:date="2024-11-11T10:49:00Z">
              <w:r w:rsidRPr="00672458">
                <w:rPr>
                  <w:rFonts w:ascii="Times New Roman" w:eastAsia="Arial Unicode MS" w:hAnsi="Times New Roman" w:cs="Times New Roman"/>
                  <w:lang w:eastAsia="da-DK"/>
                </w:rPr>
                <w:t xml:space="preserve"> og generalforsamlinger</w:t>
              </w:r>
            </w:ins>
            <w:ins w:id="366" w:author="Mads Bendix Knudsen" w:date="2024-11-01T15:06:00Z">
              <w:r w:rsidRPr="00672458">
                <w:rPr>
                  <w:rFonts w:ascii="Times New Roman" w:eastAsia="Arial Unicode MS" w:hAnsi="Times New Roman" w:cs="Times New Roman"/>
                  <w:lang w:eastAsia="da-DK"/>
                </w:rPr>
                <w:t xml:space="preserve">. Hovedbestyrelsen </w:t>
              </w:r>
            </w:ins>
            <w:r w:rsidRPr="00672458">
              <w:rPr>
                <w:rFonts w:ascii="Times New Roman" w:eastAsia="Arial Unicode MS" w:hAnsi="Times New Roman" w:cs="Times New Roman"/>
                <w:lang w:eastAsia="da-DK"/>
              </w:rPr>
              <w:t>består af kredsformændene samt foreningens formand og næstformand. Formand og næstformand må ikke samtidig være kredsbestyrelsesmedlemmer eller kredsformænd. Hvis en kredsformand får forfald til et hovedbestyrelsesmøde, kan kredsens næstformand deltage i mødet med samme rettigheder.</w:t>
            </w:r>
          </w:p>
          <w:p w14:paraId="3846057A" w14:textId="77777777" w:rsidR="00672458" w:rsidRPr="00672458" w:rsidRDefault="00672458" w:rsidP="00672458">
            <w:pPr>
              <w:tabs>
                <w:tab w:val="right" w:leader="dot" w:pos="7371"/>
              </w:tabs>
              <w:ind w:right="2125"/>
              <w:rPr>
                <w:rFonts w:ascii="Times New Roman" w:eastAsia="Arial Unicode MS" w:hAnsi="Times New Roman" w:cs="Times New Roman"/>
                <w:bCs/>
                <w:lang w:eastAsia="da-DK"/>
              </w:rPr>
            </w:pPr>
          </w:p>
          <w:p w14:paraId="714CD915"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Stk. 2.</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Hovedbestyrelsen konstituerer i øvrigt sig selv og udpeger foreningens repræ</w:t>
            </w:r>
            <w:r w:rsidRPr="00672458">
              <w:rPr>
                <w:rFonts w:ascii="Times New Roman" w:eastAsia="Arial Unicode MS" w:hAnsi="Times New Roman" w:cs="Times New Roman"/>
                <w:lang w:eastAsia="da-DK"/>
              </w:rPr>
              <w:softHyphen/>
              <w:t>sen</w:t>
            </w:r>
            <w:r w:rsidRPr="00672458">
              <w:rPr>
                <w:rFonts w:ascii="Times New Roman" w:eastAsia="Arial Unicode MS" w:hAnsi="Times New Roman" w:cs="Times New Roman"/>
                <w:lang w:eastAsia="da-DK"/>
              </w:rPr>
              <w:softHyphen/>
              <w:t>tanter over for andre organisationer m.v.</w:t>
            </w:r>
            <w:del w:id="367" w:author="Mads Bendix Knudsen" w:date="2024-11-01T14:47:00Z">
              <w:r w:rsidRPr="00672458" w:rsidDel="00E3134D">
                <w:rPr>
                  <w:rFonts w:ascii="Times New Roman" w:eastAsia="Arial Unicode MS" w:hAnsi="Times New Roman" w:cs="Times New Roman"/>
                  <w:lang w:eastAsia="da-DK"/>
                </w:rPr>
                <w:delText xml:space="preserve"> Der nedsættes et forretningsudvalg, der varetager foreningens daglige drift. Forretningsudvalget består af foreningens formand og næstformand samt sekretariatschefen, forhandlingschefen og kommunikationschefen. Hovedbestyrelsen nedsætter nød</w:delText>
              </w:r>
              <w:r w:rsidRPr="00672458" w:rsidDel="00E3134D">
                <w:rPr>
                  <w:rFonts w:ascii="Times New Roman" w:eastAsia="Arial Unicode MS" w:hAnsi="Times New Roman" w:cs="Times New Roman"/>
                  <w:lang w:eastAsia="da-DK"/>
                </w:rPr>
                <w:softHyphen/>
                <w:delText>ven</w:delText>
              </w:r>
              <w:r w:rsidRPr="00672458" w:rsidDel="00E3134D">
                <w:rPr>
                  <w:rFonts w:ascii="Times New Roman" w:eastAsia="Arial Unicode MS" w:hAnsi="Times New Roman" w:cs="Times New Roman"/>
                  <w:lang w:eastAsia="da-DK"/>
                </w:rPr>
                <w:softHyphen/>
                <w:delText>dige udvalg i det omfang, sådanne ikke allerede måtte være nedsat af repræsentantskabet.</w:delText>
              </w:r>
            </w:del>
          </w:p>
          <w:p w14:paraId="2C30EA93"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6BA3CB1D"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r w:rsidRPr="00672458">
              <w:rPr>
                <w:rFonts w:ascii="Times New Roman" w:eastAsia="Arial Unicode MS" w:hAnsi="Times New Roman" w:cs="Times New Roman"/>
                <w:lang w:eastAsia="da-DK"/>
              </w:rPr>
              <w:t>Hovedbestyrelsen fastsætter sin egen forretningsorden.</w:t>
            </w:r>
            <w:ins w:id="368" w:author="Jette Morsing" w:date="2025-01-29T09:17:00Z">
              <w:r w:rsidRPr="00672458">
                <w:rPr>
                  <w:rFonts w:ascii="Times New Roman" w:eastAsia="Arial Unicode MS" w:hAnsi="Times New Roman" w:cs="Times New Roman"/>
                  <w:lang w:eastAsia="da-DK"/>
                </w:rPr>
                <w:t xml:space="preserve"> Der føres referat fra alle hovedbestyrelsesmøder og kredsbestyrelserne har adgang til et ekstern</w:t>
              </w:r>
            </w:ins>
            <w:ins w:id="369" w:author="Jette Morsing" w:date="2025-01-29T09:18:00Z">
              <w:r w:rsidRPr="00672458">
                <w:rPr>
                  <w:rFonts w:ascii="Times New Roman" w:eastAsia="Arial Unicode MS" w:hAnsi="Times New Roman" w:cs="Times New Roman"/>
                  <w:lang w:eastAsia="da-DK"/>
                </w:rPr>
                <w:t>t referat.</w:t>
              </w:r>
            </w:ins>
            <w:r w:rsidRPr="00672458">
              <w:rPr>
                <w:rFonts w:ascii="Times New Roman" w:eastAsia="Arial Unicode MS" w:hAnsi="Times New Roman" w:cs="Times New Roman"/>
                <w:lang w:eastAsia="da-DK"/>
              </w:rPr>
              <w:br/>
            </w:r>
          </w:p>
          <w:p w14:paraId="05B3FCD8" w14:textId="77777777" w:rsidR="00672458" w:rsidRPr="00672458" w:rsidRDefault="00672458" w:rsidP="00672458">
            <w:pPr>
              <w:tabs>
                <w:tab w:val="right" w:leader="dot" w:pos="7371"/>
              </w:tabs>
              <w:ind w:left="539" w:right="2125"/>
              <w:rPr>
                <w:rFonts w:ascii="Times New Roman" w:eastAsia="Arial Unicode MS" w:hAnsi="Times New Roman" w:cs="Times New Roman"/>
                <w:bCs/>
                <w:lang w:eastAsia="da-DK"/>
              </w:rPr>
            </w:pPr>
            <w:r w:rsidRPr="00672458">
              <w:rPr>
                <w:rFonts w:ascii="Times New Roman" w:eastAsia="Arial Unicode MS" w:hAnsi="Times New Roman" w:cs="Times New Roman"/>
                <w:b/>
                <w:bCs/>
                <w:lang w:eastAsia="da-DK"/>
              </w:rPr>
              <w:t>Stk. 3.</w:t>
            </w:r>
            <w:r w:rsidRPr="00672458">
              <w:rPr>
                <w:rFonts w:ascii="Times New Roman" w:eastAsia="Arial Unicode MS" w:hAnsi="Times New Roman" w:cs="Times New Roman"/>
                <w:b/>
                <w:lang w:eastAsia="da-DK"/>
              </w:rPr>
              <w:br/>
            </w:r>
            <w:r w:rsidRPr="00672458">
              <w:rPr>
                <w:rFonts w:ascii="Times New Roman" w:eastAsia="Arial Unicode MS" w:hAnsi="Times New Roman" w:cs="Times New Roman"/>
                <w:bCs/>
                <w:lang w:eastAsia="da-DK"/>
              </w:rPr>
              <w:t>Den nyvalgte hovedbestyrelse træder i funktion 1. maj, dog træder en nyvalgt formand og næstformand i funktion umiddelbart efter det repræsentantskabsmøde, hvor de er valgt.</w:t>
            </w:r>
          </w:p>
          <w:p w14:paraId="64F78DC2" w14:textId="77777777" w:rsidR="00672458" w:rsidRPr="00672458" w:rsidRDefault="00672458" w:rsidP="00672458">
            <w:pPr>
              <w:keepNext/>
              <w:tabs>
                <w:tab w:val="right" w:leader="dot" w:pos="7371"/>
              </w:tabs>
              <w:autoSpaceDE w:val="0"/>
              <w:autoSpaceDN w:val="0"/>
              <w:spacing w:after="60"/>
              <w:ind w:left="539" w:right="2125"/>
              <w:outlineLvl w:val="1"/>
              <w:rPr>
                <w:ins w:id="370" w:author="Mads Bendix Knudsen" w:date="2024-11-01T14:47:00Z"/>
                <w:rFonts w:ascii="Times New Roman" w:eastAsia="Times New Roman" w:hAnsi="Times New Roman" w:cs="Times New Roman"/>
                <w:b/>
                <w:bCs/>
                <w:iCs/>
              </w:rPr>
            </w:pPr>
          </w:p>
          <w:p w14:paraId="08063A86" w14:textId="77777777" w:rsidR="00672458" w:rsidRPr="00672458" w:rsidRDefault="00672458" w:rsidP="00672458">
            <w:pPr>
              <w:keepNext/>
              <w:tabs>
                <w:tab w:val="right" w:leader="dot" w:pos="7371"/>
              </w:tabs>
              <w:autoSpaceDE w:val="0"/>
              <w:autoSpaceDN w:val="0"/>
              <w:spacing w:after="60"/>
              <w:ind w:left="539" w:right="2125"/>
              <w:outlineLvl w:val="1"/>
              <w:rPr>
                <w:ins w:id="371" w:author="Mads Bendix Knudsen" w:date="2024-11-01T14:47:00Z"/>
                <w:rFonts w:ascii="Times New Roman" w:eastAsia="Times New Roman" w:hAnsi="Times New Roman" w:cs="Times New Roman"/>
                <w:iCs/>
              </w:rPr>
            </w:pPr>
            <w:ins w:id="372" w:author="Mads Bendix Knudsen" w:date="2024-11-01T14:47:00Z">
              <w:r w:rsidRPr="00672458">
                <w:rPr>
                  <w:rFonts w:ascii="Times New Roman" w:eastAsia="Times New Roman" w:hAnsi="Times New Roman" w:cs="Times New Roman"/>
                  <w:b/>
                  <w:bCs/>
                  <w:iCs/>
                </w:rPr>
                <w:t>§ 12. FORRETNINGSUDVALG</w:t>
              </w:r>
            </w:ins>
            <w:ins w:id="373" w:author="Mads Bendix Knudsen" w:date="2024-11-01T14:49:00Z">
              <w:r w:rsidRPr="00672458">
                <w:rPr>
                  <w:rFonts w:ascii="Times New Roman" w:eastAsia="Times New Roman" w:hAnsi="Times New Roman" w:cs="Times New Roman"/>
                  <w:b/>
                  <w:bCs/>
                  <w:iCs/>
                </w:rPr>
                <w:t xml:space="preserve"> OG ANDRE UDVALG</w:t>
              </w:r>
            </w:ins>
          </w:p>
          <w:p w14:paraId="71FFE17F" w14:textId="77777777" w:rsidR="00672458" w:rsidRPr="00672458" w:rsidRDefault="00672458" w:rsidP="00672458">
            <w:pPr>
              <w:tabs>
                <w:tab w:val="right" w:leader="dot" w:pos="7371"/>
              </w:tabs>
              <w:ind w:left="539" w:right="2125"/>
              <w:rPr>
                <w:ins w:id="374" w:author="Mads Bendix Knudsen" w:date="2024-11-01T14:49:00Z"/>
                <w:rFonts w:ascii="Times New Roman" w:eastAsia="Arial Unicode MS" w:hAnsi="Times New Roman" w:cs="Times New Roman"/>
                <w:lang w:eastAsia="da-DK"/>
              </w:rPr>
            </w:pPr>
            <w:ins w:id="375" w:author="Mads Bendix Knudsen" w:date="2024-11-01T14:47:00Z">
              <w:r w:rsidRPr="00672458">
                <w:rPr>
                  <w:rFonts w:ascii="Times New Roman" w:eastAsia="Arial Unicode MS" w:hAnsi="Times New Roman" w:cs="Times New Roman"/>
                  <w:lang w:eastAsia="da-DK"/>
                </w:rPr>
                <w:t>Der nedsættes et forretningsudvalg, der varetager foreningens daglige drift. Forretningsudvalget består af foreningens formand og næstformand samt</w:t>
              </w:r>
            </w:ins>
            <w:ins w:id="376" w:author="Jette Morsing" w:date="2025-01-29T09:21:00Z">
              <w:r w:rsidRPr="00672458">
                <w:rPr>
                  <w:rFonts w:ascii="Times New Roman" w:eastAsia="Arial Unicode MS" w:hAnsi="Times New Roman" w:cs="Times New Roman"/>
                  <w:lang w:eastAsia="da-DK"/>
                </w:rPr>
                <w:t xml:space="preserve"> chefgruppen</w:t>
              </w:r>
            </w:ins>
            <w:ins w:id="377" w:author="Mads Bendix Knudsen" w:date="2024-11-01T14:47:00Z">
              <w:del w:id="378" w:author="Jette Morsing" w:date="2025-01-29T09:21:00Z">
                <w:r w:rsidRPr="00672458" w:rsidDel="00EA6B18">
                  <w:rPr>
                    <w:rFonts w:ascii="Times New Roman" w:eastAsia="Arial Unicode MS" w:hAnsi="Times New Roman" w:cs="Times New Roman"/>
                    <w:lang w:eastAsia="da-DK"/>
                  </w:rPr>
                  <w:delText xml:space="preserve"> sekretariatschefen, forhandlingschefen og kommunikationschefen</w:delText>
                </w:r>
              </w:del>
              <w:r w:rsidRPr="00672458">
                <w:rPr>
                  <w:rFonts w:ascii="Times New Roman" w:eastAsia="Arial Unicode MS" w:hAnsi="Times New Roman" w:cs="Times New Roman"/>
                  <w:lang w:eastAsia="da-DK"/>
                </w:rPr>
                <w:t>.</w:t>
              </w:r>
            </w:ins>
          </w:p>
          <w:p w14:paraId="007AB589" w14:textId="77777777" w:rsidR="00672458" w:rsidRPr="00672458" w:rsidRDefault="00672458" w:rsidP="00672458">
            <w:pPr>
              <w:tabs>
                <w:tab w:val="right" w:leader="dot" w:pos="7371"/>
              </w:tabs>
              <w:ind w:left="539" w:right="2125"/>
              <w:rPr>
                <w:ins w:id="379" w:author="Mads Bendix Knudsen" w:date="2024-11-01T14:49:00Z"/>
                <w:rFonts w:ascii="Times New Roman" w:eastAsia="Arial Unicode MS" w:hAnsi="Times New Roman" w:cs="Times New Roman"/>
                <w:lang w:eastAsia="da-DK"/>
              </w:rPr>
            </w:pPr>
          </w:p>
          <w:p w14:paraId="7E92E790" w14:textId="77777777" w:rsidR="00672458" w:rsidRPr="00672458" w:rsidRDefault="00672458" w:rsidP="00672458">
            <w:pPr>
              <w:tabs>
                <w:tab w:val="right" w:leader="dot" w:pos="7371"/>
              </w:tabs>
              <w:ind w:left="539" w:right="2125"/>
              <w:rPr>
                <w:ins w:id="380" w:author="Mads Bendix Knudsen" w:date="2024-11-01T14:49:00Z"/>
                <w:rFonts w:ascii="Times New Roman" w:eastAsia="Arial Unicode MS" w:hAnsi="Times New Roman" w:cs="Times New Roman"/>
                <w:b/>
                <w:bCs/>
                <w:lang w:eastAsia="da-DK"/>
              </w:rPr>
            </w:pPr>
            <w:ins w:id="381" w:author="Mads Bendix Knudsen" w:date="2024-11-01T14:49:00Z">
              <w:r w:rsidRPr="00672458">
                <w:rPr>
                  <w:rFonts w:ascii="Times New Roman" w:eastAsia="Arial Unicode MS" w:hAnsi="Times New Roman" w:cs="Times New Roman"/>
                  <w:b/>
                  <w:bCs/>
                  <w:lang w:eastAsia="da-DK"/>
                </w:rPr>
                <w:t>Stk. 2.</w:t>
              </w:r>
            </w:ins>
          </w:p>
          <w:p w14:paraId="64CA7240" w14:textId="77777777" w:rsidR="00672458" w:rsidRPr="00672458" w:rsidRDefault="00672458" w:rsidP="00672458">
            <w:pPr>
              <w:tabs>
                <w:tab w:val="right" w:leader="dot" w:pos="7371"/>
              </w:tabs>
              <w:ind w:left="539" w:right="2125"/>
              <w:rPr>
                <w:ins w:id="382" w:author="Mads Bendix Knudsen" w:date="2024-11-01T14:47:00Z"/>
                <w:rFonts w:ascii="Times New Roman" w:eastAsia="Arial Unicode MS" w:hAnsi="Times New Roman" w:cs="Times New Roman"/>
                <w:lang w:eastAsia="da-DK"/>
              </w:rPr>
            </w:pPr>
            <w:ins w:id="383" w:author="Mads Bendix Knudsen" w:date="2024-11-01T14:47:00Z">
              <w:r w:rsidRPr="00672458">
                <w:rPr>
                  <w:rFonts w:ascii="Times New Roman" w:eastAsia="Arial Unicode MS" w:hAnsi="Times New Roman" w:cs="Times New Roman"/>
                  <w:lang w:eastAsia="da-DK"/>
                </w:rPr>
                <w:t>Hovedbestyrelsen nedsætter nød</w:t>
              </w:r>
              <w:r w:rsidRPr="00672458">
                <w:rPr>
                  <w:rFonts w:ascii="Times New Roman" w:eastAsia="Arial Unicode MS" w:hAnsi="Times New Roman" w:cs="Times New Roman"/>
                  <w:lang w:eastAsia="da-DK"/>
                </w:rPr>
                <w:softHyphen/>
                <w:t>ven</w:t>
              </w:r>
              <w:r w:rsidRPr="00672458">
                <w:rPr>
                  <w:rFonts w:ascii="Times New Roman" w:eastAsia="Arial Unicode MS" w:hAnsi="Times New Roman" w:cs="Times New Roman"/>
                  <w:lang w:eastAsia="da-DK"/>
                </w:rPr>
                <w:softHyphen/>
                <w:t>dige udvalg i det omfang</w:t>
              </w:r>
              <w:del w:id="384" w:author="Mads Bendix Knudsen" w:date="2025-03-12T17:33:00Z">
                <w:r w:rsidRPr="00672458" w:rsidDel="00CC4F89">
                  <w:rPr>
                    <w:rFonts w:ascii="Times New Roman" w:eastAsia="Arial Unicode MS" w:hAnsi="Times New Roman" w:cs="Times New Roman"/>
                    <w:lang w:eastAsia="da-DK"/>
                  </w:rPr>
                  <w:delText>,</w:delText>
                </w:r>
              </w:del>
              <w:r w:rsidRPr="00672458">
                <w:rPr>
                  <w:rFonts w:ascii="Times New Roman" w:eastAsia="Arial Unicode MS" w:hAnsi="Times New Roman" w:cs="Times New Roman"/>
                  <w:lang w:eastAsia="da-DK"/>
                </w:rPr>
                <w:t xml:space="preserve"> sådanne ikke allerede måtte være nedsat af repræsentantskabet.</w:t>
              </w:r>
            </w:ins>
          </w:p>
          <w:p w14:paraId="458DFF0E" w14:textId="77777777" w:rsidR="00672458" w:rsidRPr="00672458" w:rsidDel="006175D1" w:rsidRDefault="00672458" w:rsidP="00672458">
            <w:pPr>
              <w:keepNext/>
              <w:tabs>
                <w:tab w:val="right" w:leader="dot" w:pos="7371"/>
              </w:tabs>
              <w:autoSpaceDE w:val="0"/>
              <w:autoSpaceDN w:val="0"/>
              <w:spacing w:after="60"/>
              <w:ind w:left="539" w:right="2125"/>
              <w:outlineLvl w:val="1"/>
              <w:rPr>
                <w:ins w:id="385" w:author="Mads Bendix Knudsen" w:date="2024-11-01T14:47:00Z"/>
                <w:del w:id="386" w:author="Mads Bendix Knudsen" w:date="2024-11-11T12:40:00Z"/>
                <w:rFonts w:ascii="Times New Roman" w:eastAsia="Times New Roman" w:hAnsi="Times New Roman" w:cs="Times New Roman"/>
                <w:iCs/>
              </w:rPr>
            </w:pPr>
          </w:p>
          <w:p w14:paraId="737E94F3" w14:textId="77777777" w:rsidR="00672458" w:rsidRPr="00672458" w:rsidRDefault="00672458" w:rsidP="00672458">
            <w:pPr>
              <w:keepNext/>
              <w:tabs>
                <w:tab w:val="right" w:leader="dot" w:pos="7371"/>
              </w:tabs>
              <w:autoSpaceDE w:val="0"/>
              <w:autoSpaceDN w:val="0"/>
              <w:spacing w:after="60"/>
              <w:ind w:right="2125"/>
              <w:outlineLvl w:val="1"/>
              <w:rPr>
                <w:rFonts w:ascii="Times New Roman" w:eastAsia="Times New Roman" w:hAnsi="Times New Roman" w:cs="Times New Roman"/>
                <w:b/>
                <w:bCs/>
                <w:iCs/>
              </w:rPr>
            </w:pPr>
          </w:p>
          <w:p w14:paraId="5A251873" w14:textId="77777777" w:rsidR="00672458" w:rsidRPr="00672458" w:rsidRDefault="00672458" w:rsidP="00672458">
            <w:pPr>
              <w:keepNext/>
              <w:tabs>
                <w:tab w:val="right" w:leader="dot" w:pos="7371"/>
              </w:tabs>
              <w:autoSpaceDE w:val="0"/>
              <w:autoSpaceDN w:val="0"/>
              <w:spacing w:after="60"/>
              <w:ind w:left="539" w:right="2125"/>
              <w:outlineLvl w:val="1"/>
              <w:rPr>
                <w:rFonts w:ascii="Times New Roman" w:eastAsia="Times New Roman" w:hAnsi="Times New Roman" w:cs="Times New Roman"/>
                <w:b/>
                <w:bCs/>
                <w:iCs/>
              </w:rPr>
            </w:pPr>
            <w:bookmarkStart w:id="387" w:name="_Toc87263371"/>
            <w:r w:rsidRPr="00672458">
              <w:rPr>
                <w:rFonts w:ascii="Times New Roman" w:eastAsia="Times New Roman" w:hAnsi="Times New Roman" w:cs="Times New Roman"/>
                <w:b/>
                <w:bCs/>
                <w:iCs/>
              </w:rPr>
              <w:t>§ 13 FORMANDSKABET</w:t>
            </w:r>
            <w:bookmarkEnd w:id="387"/>
          </w:p>
          <w:p w14:paraId="5C27DC73"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Foreningens formand og næstformand vælges </w:t>
            </w:r>
            <w:ins w:id="388" w:author="Mads Bendix Knudsen" w:date="2024-11-01T15:09:00Z">
              <w:r w:rsidRPr="00672458">
                <w:rPr>
                  <w:rFonts w:ascii="Times New Roman" w:eastAsia="Arial Unicode MS" w:hAnsi="Times New Roman" w:cs="Times New Roman"/>
                  <w:lang w:eastAsia="da-DK"/>
                </w:rPr>
                <w:t xml:space="preserve">af repræsentantskabet </w:t>
              </w:r>
            </w:ins>
            <w:r w:rsidRPr="00672458">
              <w:rPr>
                <w:rFonts w:ascii="Times New Roman" w:eastAsia="Arial Unicode MS" w:hAnsi="Times New Roman" w:cs="Times New Roman"/>
                <w:lang w:eastAsia="da-DK"/>
              </w:rPr>
              <w:t>forskudt hvert andet år for en fireårig periode</w:t>
            </w:r>
            <w:del w:id="389" w:author="Mads Bendix Knudsen" w:date="2024-11-01T15:08:00Z">
              <w:r w:rsidRPr="00672458" w:rsidDel="0085758B">
                <w:rPr>
                  <w:rFonts w:ascii="Times New Roman" w:eastAsia="Arial Unicode MS" w:hAnsi="Times New Roman" w:cs="Times New Roman"/>
                  <w:lang w:eastAsia="da-DK"/>
                </w:rPr>
                <w:delText xml:space="preserve"> af repræsentantskabet</w:delText>
              </w:r>
            </w:del>
            <w:r w:rsidRPr="00672458">
              <w:rPr>
                <w:rFonts w:ascii="Times New Roman" w:eastAsia="Arial Unicode MS" w:hAnsi="Times New Roman" w:cs="Times New Roman"/>
                <w:lang w:eastAsia="da-DK"/>
              </w:rPr>
              <w:t>.</w:t>
            </w:r>
          </w:p>
          <w:p w14:paraId="00411E78"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5D3A8A47"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del w:id="390" w:author="Mads Bendix Knudsen" w:date="2024-11-01T15:11:00Z">
              <w:r w:rsidRPr="00672458" w:rsidDel="00A157C2">
                <w:rPr>
                  <w:rFonts w:ascii="Times New Roman" w:eastAsia="Arial Unicode MS" w:hAnsi="Times New Roman" w:cs="Times New Roman"/>
                  <w:lang w:eastAsia="da-DK"/>
                </w:rPr>
                <w:delText xml:space="preserve">Alle almindelige medlemmer er valgbare, dog ikke </w:delText>
              </w:r>
            </w:del>
            <w:del w:id="391" w:author="Mads Bendix Knudsen" w:date="2024-11-01T15:12:00Z">
              <w:r w:rsidRPr="00672458" w:rsidDel="00A157C2">
                <w:rPr>
                  <w:rFonts w:ascii="Times New Roman" w:eastAsia="Arial Unicode MS" w:hAnsi="Times New Roman" w:cs="Times New Roman"/>
                  <w:lang w:eastAsia="da-DK"/>
                </w:rPr>
                <w:delText>m</w:delText>
              </w:r>
            </w:del>
            <w:ins w:id="392" w:author="Mads Bendix Knudsen" w:date="2024-11-01T15:12:00Z">
              <w:r w:rsidRPr="00672458">
                <w:rPr>
                  <w:rFonts w:ascii="Times New Roman" w:eastAsia="Arial Unicode MS" w:hAnsi="Times New Roman" w:cs="Times New Roman"/>
                  <w:lang w:eastAsia="da-DK"/>
                </w:rPr>
                <w:t>M</w:t>
              </w:r>
            </w:ins>
            <w:r w:rsidRPr="00672458">
              <w:rPr>
                <w:rFonts w:ascii="Times New Roman" w:eastAsia="Arial Unicode MS" w:hAnsi="Times New Roman" w:cs="Times New Roman"/>
                <w:lang w:eastAsia="da-DK"/>
              </w:rPr>
              <w:t xml:space="preserve">edlemmer, der samtidig er valgt til bestyrelsen i en skoleorganisation, hvis </w:t>
            </w:r>
            <w:del w:id="393" w:author="Mads Bendix Knudsen" w:date="2024-11-01T15:12:00Z">
              <w:r w:rsidRPr="00672458" w:rsidDel="00A157C2">
                <w:rPr>
                  <w:rFonts w:ascii="Times New Roman" w:eastAsia="Arial Unicode MS" w:hAnsi="Times New Roman" w:cs="Times New Roman"/>
                  <w:lang w:eastAsia="da-DK"/>
                </w:rPr>
                <w:delText>medlems</w:delText>
              </w:r>
            </w:del>
            <w:r w:rsidRPr="00672458">
              <w:rPr>
                <w:rFonts w:ascii="Times New Roman" w:eastAsia="Arial Unicode MS" w:hAnsi="Times New Roman" w:cs="Times New Roman"/>
                <w:lang w:eastAsia="da-DK"/>
              </w:rPr>
              <w:t>skoler er omfattet af foreningens overenskomster</w:t>
            </w:r>
            <w:ins w:id="394" w:author="Mads Bendix Knudsen" w:date="2024-11-01T15:12:00Z">
              <w:r w:rsidRPr="00672458">
                <w:rPr>
                  <w:rFonts w:ascii="Times New Roman" w:eastAsia="Arial Unicode MS" w:hAnsi="Times New Roman" w:cs="Times New Roman"/>
                  <w:lang w:eastAsia="da-DK"/>
                </w:rPr>
                <w:t xml:space="preserve"> er ikke valgbare til formandskabet</w:t>
              </w:r>
            </w:ins>
            <w:r w:rsidRPr="00672458">
              <w:rPr>
                <w:rFonts w:ascii="Times New Roman" w:eastAsia="Arial Unicode MS" w:hAnsi="Times New Roman" w:cs="Times New Roman"/>
                <w:lang w:eastAsia="da-DK"/>
              </w:rPr>
              <w:t xml:space="preserve">. Det samme gælder </w:t>
            </w:r>
            <w:del w:id="395" w:author="Mads Bendix Knudsen" w:date="2024-11-01T15:12:00Z">
              <w:r w:rsidRPr="00672458" w:rsidDel="00A157C2">
                <w:rPr>
                  <w:rFonts w:ascii="Times New Roman" w:eastAsia="Arial Unicode MS" w:hAnsi="Times New Roman" w:cs="Times New Roman"/>
                  <w:lang w:eastAsia="da-DK"/>
                </w:rPr>
                <w:delText xml:space="preserve">for almindelige </w:delText>
              </w:r>
            </w:del>
            <w:r w:rsidRPr="00672458">
              <w:rPr>
                <w:rFonts w:ascii="Times New Roman" w:eastAsia="Arial Unicode MS" w:hAnsi="Times New Roman" w:cs="Times New Roman"/>
                <w:lang w:eastAsia="da-DK"/>
              </w:rPr>
              <w:t xml:space="preserve">medlemmer, der er valgt </w:t>
            </w:r>
            <w:r w:rsidRPr="00672458">
              <w:rPr>
                <w:rFonts w:ascii="Times New Roman" w:eastAsia="Arial Unicode MS" w:hAnsi="Times New Roman" w:cs="Times New Roman"/>
                <w:lang w:eastAsia="da-DK"/>
              </w:rPr>
              <w:lastRenderedPageBreak/>
              <w:t>med fuld stemmeret til en bestyrelse for en fri skole eller som suppleant for et bestyrelsesmedlem med fuld stemmeret.</w:t>
            </w:r>
          </w:p>
          <w:p w14:paraId="29D7B7D6"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53B46023" w14:textId="77777777" w:rsidR="00672458" w:rsidRPr="00672458" w:rsidRDefault="00672458" w:rsidP="00672458">
            <w:pPr>
              <w:tabs>
                <w:tab w:val="right" w:leader="dot" w:pos="7371"/>
              </w:tabs>
              <w:ind w:left="539" w:right="2125"/>
              <w:rPr>
                <w:ins w:id="396" w:author="Mads Bendix Knudsen" w:date="2024-11-11T10:53:00Z"/>
                <w:rFonts w:ascii="Times New Roman" w:eastAsia="Arial Unicode MS" w:hAnsi="Times New Roman" w:cs="Times New Roman"/>
                <w:lang w:eastAsia="da-DK"/>
              </w:rPr>
            </w:pPr>
            <w:ins w:id="397" w:author="Mads Bendix Knudsen" w:date="2024-11-01T15:16:00Z">
              <w:r w:rsidRPr="00672458">
                <w:rPr>
                  <w:rFonts w:ascii="Times New Roman" w:eastAsia="Arial Unicode MS" w:hAnsi="Times New Roman" w:cs="Times New Roman"/>
                  <w:b/>
                  <w:bCs/>
                  <w:lang w:eastAsia="da-DK"/>
                </w:rPr>
                <w:t xml:space="preserve">Stk. </w:t>
              </w:r>
            </w:ins>
            <w:ins w:id="398" w:author="Mads Bendix Knudsen" w:date="2024-11-01T15:51:00Z">
              <w:r w:rsidRPr="00672458">
                <w:rPr>
                  <w:rFonts w:ascii="Times New Roman" w:eastAsia="Arial Unicode MS" w:hAnsi="Times New Roman" w:cs="Times New Roman"/>
                  <w:b/>
                  <w:bCs/>
                  <w:lang w:eastAsia="da-DK"/>
                </w:rPr>
                <w:t>2</w:t>
              </w:r>
            </w:ins>
            <w:ins w:id="399" w:author="Mads Bendix Knudsen" w:date="2024-11-01T15:16:00Z">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ins>
            <w:ins w:id="400" w:author="Mads Bendix Knudsen" w:date="2024-11-01T15:20:00Z">
              <w:r w:rsidRPr="00672458">
                <w:rPr>
                  <w:rFonts w:ascii="Times New Roman" w:eastAsia="Arial Unicode MS" w:hAnsi="Times New Roman" w:cs="Times New Roman"/>
                  <w:lang w:eastAsia="da-DK"/>
                </w:rPr>
                <w:t xml:space="preserve">Forud for </w:t>
              </w:r>
            </w:ins>
            <w:ins w:id="401" w:author="Mads Bendix Knudsen" w:date="2024-11-01T15:16:00Z">
              <w:r w:rsidRPr="00672458">
                <w:rPr>
                  <w:rFonts w:ascii="Times New Roman" w:eastAsia="Arial Unicode MS" w:hAnsi="Times New Roman" w:cs="Times New Roman"/>
                  <w:lang w:eastAsia="da-DK"/>
                </w:rPr>
                <w:t xml:space="preserve">repræsentantskabsmødet skal </w:t>
              </w:r>
            </w:ins>
            <w:ins w:id="402" w:author="Mads Bendix Knudsen" w:date="2024-11-01T15:18:00Z">
              <w:r w:rsidRPr="00672458">
                <w:rPr>
                  <w:rFonts w:ascii="Times New Roman" w:eastAsia="Arial Unicode MS" w:hAnsi="Times New Roman" w:cs="Times New Roman"/>
                  <w:lang w:eastAsia="da-DK"/>
                </w:rPr>
                <w:t xml:space="preserve">for hver </w:t>
              </w:r>
            </w:ins>
            <w:ins w:id="403" w:author="Mads Bendix Knudsen" w:date="2024-11-01T15:17:00Z">
              <w:r w:rsidRPr="00672458">
                <w:rPr>
                  <w:rFonts w:ascii="Times New Roman" w:eastAsia="Arial Unicode MS" w:hAnsi="Times New Roman" w:cs="Times New Roman"/>
                  <w:lang w:eastAsia="da-DK"/>
                </w:rPr>
                <w:t xml:space="preserve">kandidat </w:t>
              </w:r>
            </w:ins>
            <w:ins w:id="404" w:author="Mads Bendix Knudsen" w:date="2024-11-01T15:16:00Z">
              <w:r w:rsidRPr="00672458">
                <w:rPr>
                  <w:rFonts w:ascii="Times New Roman" w:eastAsia="Arial Unicode MS" w:hAnsi="Times New Roman" w:cs="Times New Roman"/>
                  <w:lang w:eastAsia="da-DK"/>
                </w:rPr>
                <w:t xml:space="preserve">til formands- eller næstformandsvalget </w:t>
              </w:r>
            </w:ins>
            <w:ins w:id="405" w:author="Mads Bendix Knudsen" w:date="2024-11-01T15:18:00Z">
              <w:r w:rsidRPr="00672458">
                <w:rPr>
                  <w:rFonts w:ascii="Times New Roman" w:eastAsia="Arial Unicode MS" w:hAnsi="Times New Roman" w:cs="Times New Roman"/>
                  <w:lang w:eastAsia="da-DK"/>
                </w:rPr>
                <w:t>indsende</w:t>
              </w:r>
            </w:ins>
            <w:ins w:id="406" w:author="Mads Bendix Knudsen" w:date="2024-11-01T15:19:00Z">
              <w:r w:rsidRPr="00672458">
                <w:rPr>
                  <w:rFonts w:ascii="Times New Roman" w:eastAsia="Arial Unicode MS" w:hAnsi="Times New Roman" w:cs="Times New Roman"/>
                  <w:lang w:eastAsia="da-DK"/>
                </w:rPr>
                <w:t>s</w:t>
              </w:r>
            </w:ins>
            <w:ins w:id="407" w:author="Mads Bendix Knudsen" w:date="2024-11-01T15:18:00Z">
              <w:r w:rsidRPr="00672458">
                <w:rPr>
                  <w:rFonts w:ascii="Times New Roman" w:eastAsia="Arial Unicode MS" w:hAnsi="Times New Roman" w:cs="Times New Roman"/>
                  <w:lang w:eastAsia="da-DK"/>
                </w:rPr>
                <w:t xml:space="preserve"> </w:t>
              </w:r>
              <w:proofErr w:type="spellStart"/>
              <w:r w:rsidRPr="00672458">
                <w:rPr>
                  <w:rFonts w:ascii="Times New Roman" w:eastAsia="Arial Unicode MS" w:hAnsi="Times New Roman" w:cs="Times New Roman"/>
                  <w:lang w:eastAsia="da-DK"/>
                </w:rPr>
                <w:t>stillerlister</w:t>
              </w:r>
              <w:proofErr w:type="spellEnd"/>
              <w:r w:rsidRPr="00672458">
                <w:rPr>
                  <w:rFonts w:ascii="Times New Roman" w:eastAsia="Arial Unicode MS" w:hAnsi="Times New Roman" w:cs="Times New Roman"/>
                  <w:lang w:eastAsia="da-DK"/>
                </w:rPr>
                <w:t xml:space="preserve"> </w:t>
              </w:r>
            </w:ins>
            <w:ins w:id="408" w:author="Mads Bendix Knudsen" w:date="2024-11-01T15:16:00Z">
              <w:r w:rsidRPr="00672458">
                <w:rPr>
                  <w:rFonts w:ascii="Times New Roman" w:eastAsia="Arial Unicode MS" w:hAnsi="Times New Roman" w:cs="Times New Roman"/>
                  <w:lang w:eastAsia="da-DK"/>
                </w:rPr>
                <w:t>forsynet med mindst 20 almindelige medlemmers underskrift som stillere samt med kandidatens underskrift på, at vedkommen</w:t>
              </w:r>
              <w:r w:rsidRPr="00672458">
                <w:rPr>
                  <w:rFonts w:ascii="Times New Roman" w:eastAsia="Arial Unicode MS" w:hAnsi="Times New Roman" w:cs="Times New Roman"/>
                  <w:lang w:eastAsia="da-DK"/>
                </w:rPr>
                <w:softHyphen/>
                <w:t>de er villig til at modtage valg.</w:t>
              </w:r>
            </w:ins>
          </w:p>
          <w:p w14:paraId="49D8FEEC" w14:textId="77777777" w:rsidR="00672458" w:rsidRPr="00672458" w:rsidRDefault="00672458" w:rsidP="00672458">
            <w:pPr>
              <w:tabs>
                <w:tab w:val="right" w:leader="dot" w:pos="7371"/>
              </w:tabs>
              <w:ind w:left="539" w:right="2125"/>
              <w:rPr>
                <w:ins w:id="409" w:author="Mads Bendix Knudsen" w:date="2024-11-11T10:53:00Z"/>
                <w:rFonts w:ascii="Times New Roman" w:eastAsia="Arial Unicode MS" w:hAnsi="Times New Roman" w:cs="Times New Roman"/>
                <w:lang w:eastAsia="da-DK"/>
              </w:rPr>
            </w:pPr>
          </w:p>
          <w:p w14:paraId="24B88644" w14:textId="77777777" w:rsidR="00672458" w:rsidRPr="00672458" w:rsidRDefault="00672458" w:rsidP="00672458">
            <w:pPr>
              <w:tabs>
                <w:tab w:val="right" w:leader="dot" w:pos="7371"/>
              </w:tabs>
              <w:ind w:left="539" w:right="2125"/>
              <w:rPr>
                <w:ins w:id="410" w:author="Mads Bendix Knudsen" w:date="2024-11-01T15:16:00Z"/>
                <w:rFonts w:ascii="Times New Roman" w:eastAsia="Arial Unicode MS" w:hAnsi="Times New Roman" w:cs="Times New Roman"/>
                <w:lang w:eastAsia="da-DK"/>
              </w:rPr>
            </w:pPr>
            <w:proofErr w:type="spellStart"/>
            <w:ins w:id="411" w:author="Mads Bendix Knudsen" w:date="2024-11-01T15:20:00Z">
              <w:r w:rsidRPr="00672458">
                <w:rPr>
                  <w:rFonts w:ascii="Times New Roman" w:eastAsia="Arial Unicode MS" w:hAnsi="Times New Roman" w:cs="Times New Roman"/>
                  <w:lang w:eastAsia="da-DK"/>
                </w:rPr>
                <w:t>Stillerlisterne</w:t>
              </w:r>
              <w:proofErr w:type="spellEnd"/>
              <w:r w:rsidRPr="00672458">
                <w:rPr>
                  <w:rFonts w:ascii="Times New Roman" w:eastAsia="Arial Unicode MS" w:hAnsi="Times New Roman" w:cs="Times New Roman"/>
                  <w:lang w:eastAsia="da-DK"/>
                </w:rPr>
                <w:t xml:space="preserve"> </w:t>
              </w:r>
            </w:ins>
            <w:ins w:id="412" w:author="Mads Bendix Knudsen" w:date="2024-11-01T15:21:00Z">
              <w:r w:rsidRPr="00672458">
                <w:rPr>
                  <w:rFonts w:ascii="Times New Roman" w:eastAsia="Arial Unicode MS" w:hAnsi="Times New Roman" w:cs="Times New Roman"/>
                  <w:lang w:eastAsia="da-DK"/>
                </w:rPr>
                <w:t xml:space="preserve">skal </w:t>
              </w:r>
            </w:ins>
            <w:ins w:id="413" w:author="Mads Bendix Knudsen" w:date="2024-11-01T15:19:00Z">
              <w:r w:rsidRPr="00672458">
                <w:rPr>
                  <w:rFonts w:ascii="Times New Roman" w:eastAsia="Arial Unicode MS" w:hAnsi="Times New Roman" w:cs="Times New Roman"/>
                  <w:lang w:eastAsia="da-DK"/>
                </w:rPr>
                <w:t>være foreningens sekretariat i hænde</w:t>
              </w:r>
            </w:ins>
            <w:ins w:id="414" w:author="Mads Bendix Knudsen" w:date="2024-11-01T15:16:00Z">
              <w:r w:rsidRPr="00672458">
                <w:rPr>
                  <w:rFonts w:ascii="Times New Roman" w:eastAsia="Arial Unicode MS" w:hAnsi="Times New Roman" w:cs="Times New Roman"/>
                  <w:lang w:eastAsia="da-DK"/>
                </w:rPr>
                <w:t xml:space="preserve"> </w:t>
              </w:r>
            </w:ins>
            <w:ins w:id="415" w:author="Mads Bendix Knudsen" w:date="2024-11-01T15:21:00Z">
              <w:r w:rsidRPr="00672458">
                <w:rPr>
                  <w:rFonts w:ascii="Times New Roman" w:eastAsia="Arial Unicode MS" w:hAnsi="Times New Roman" w:cs="Times New Roman"/>
                  <w:lang w:eastAsia="da-DK"/>
                </w:rPr>
                <w:t>senest 4 uger før afholdelsen af repræsentantskabsmødet.</w:t>
              </w:r>
            </w:ins>
          </w:p>
          <w:p w14:paraId="5603B312" w14:textId="77777777" w:rsidR="00672458" w:rsidRPr="00672458" w:rsidRDefault="00672458" w:rsidP="00672458">
            <w:pPr>
              <w:tabs>
                <w:tab w:val="right" w:leader="dot" w:pos="7371"/>
              </w:tabs>
              <w:ind w:left="539" w:right="2125"/>
              <w:rPr>
                <w:ins w:id="416" w:author="Mads Bendix Knudsen" w:date="2024-11-01T15:15:00Z"/>
                <w:rFonts w:ascii="Times New Roman" w:eastAsia="Arial Unicode MS" w:hAnsi="Times New Roman" w:cs="Times New Roman"/>
                <w:lang w:eastAsia="da-DK"/>
              </w:rPr>
            </w:pPr>
          </w:p>
          <w:p w14:paraId="66F9A79B"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Hvis næstformanden </w:t>
            </w:r>
            <w:del w:id="417" w:author="Mads Bendix Knudsen" w:date="2024-11-01T15:46:00Z">
              <w:r w:rsidRPr="00672458" w:rsidDel="00C562E0">
                <w:rPr>
                  <w:rFonts w:ascii="Times New Roman" w:eastAsia="Arial Unicode MS" w:hAnsi="Times New Roman" w:cs="Times New Roman"/>
                  <w:lang w:eastAsia="da-DK"/>
                </w:rPr>
                <w:delText xml:space="preserve">forud for et repræsentantskabsmøde, i henhold til tidsfristerne i stk. 7 nedenfor, </w:delText>
              </w:r>
            </w:del>
            <w:r w:rsidRPr="00672458">
              <w:rPr>
                <w:rFonts w:ascii="Times New Roman" w:eastAsia="Arial Unicode MS" w:hAnsi="Times New Roman" w:cs="Times New Roman"/>
                <w:lang w:eastAsia="da-DK"/>
              </w:rPr>
              <w:t xml:space="preserve">stiller op </w:t>
            </w:r>
            <w:del w:id="418" w:author="Mads Bendix Knudsen" w:date="2024-11-01T15:46:00Z">
              <w:r w:rsidRPr="00672458" w:rsidDel="00C562E0">
                <w:rPr>
                  <w:rFonts w:ascii="Times New Roman" w:eastAsia="Arial Unicode MS" w:hAnsi="Times New Roman" w:cs="Times New Roman"/>
                  <w:lang w:eastAsia="da-DK"/>
                </w:rPr>
                <w:delText xml:space="preserve">til </w:delText>
              </w:r>
            </w:del>
            <w:del w:id="419" w:author="Mads Bendix Knudsen" w:date="2024-11-01T15:47:00Z">
              <w:r w:rsidRPr="00672458" w:rsidDel="00C562E0">
                <w:rPr>
                  <w:rFonts w:ascii="Times New Roman" w:eastAsia="Arial Unicode MS" w:hAnsi="Times New Roman" w:cs="Times New Roman"/>
                  <w:lang w:eastAsia="da-DK"/>
                </w:rPr>
                <w:delText xml:space="preserve">valg </w:delText>
              </w:r>
            </w:del>
            <w:r w:rsidRPr="00672458">
              <w:rPr>
                <w:rFonts w:ascii="Times New Roman" w:eastAsia="Arial Unicode MS" w:hAnsi="Times New Roman" w:cs="Times New Roman"/>
                <w:lang w:eastAsia="da-DK"/>
              </w:rPr>
              <w:t xml:space="preserve">som formand og </w:t>
            </w:r>
            <w:ins w:id="420" w:author="Mads Bendix Knudsen" w:date="2024-11-01T15:14:00Z">
              <w:r w:rsidRPr="00672458">
                <w:rPr>
                  <w:rFonts w:ascii="Times New Roman" w:eastAsia="Arial Unicode MS" w:hAnsi="Times New Roman" w:cs="Times New Roman"/>
                  <w:lang w:eastAsia="da-DK"/>
                </w:rPr>
                <w:t xml:space="preserve">vil </w:t>
              </w:r>
            </w:ins>
            <w:del w:id="421" w:author="Mads Bendix Knudsen" w:date="2024-11-01T15:14:00Z">
              <w:r w:rsidRPr="00672458" w:rsidDel="00604E89">
                <w:rPr>
                  <w:rFonts w:ascii="Times New Roman" w:eastAsia="Arial Unicode MS" w:hAnsi="Times New Roman" w:cs="Times New Roman"/>
                  <w:lang w:eastAsia="da-DK"/>
                </w:rPr>
                <w:delText xml:space="preserve">meddeler, at man </w:delText>
              </w:r>
            </w:del>
            <w:r w:rsidRPr="00672458">
              <w:rPr>
                <w:rFonts w:ascii="Times New Roman" w:eastAsia="Arial Unicode MS" w:hAnsi="Times New Roman" w:cs="Times New Roman"/>
                <w:lang w:eastAsia="da-DK"/>
              </w:rPr>
              <w:t>fratræde</w:t>
            </w:r>
            <w:del w:id="422" w:author="Mads Bendix Knudsen" w:date="2024-11-01T15:14:00Z">
              <w:r w:rsidRPr="00672458" w:rsidDel="00604E89">
                <w:rPr>
                  <w:rFonts w:ascii="Times New Roman" w:eastAsia="Arial Unicode MS" w:hAnsi="Times New Roman" w:cs="Times New Roman"/>
                  <w:lang w:eastAsia="da-DK"/>
                </w:rPr>
                <w:delText>r</w:delText>
              </w:r>
            </w:del>
            <w:r w:rsidRPr="00672458">
              <w:rPr>
                <w:rFonts w:ascii="Times New Roman" w:eastAsia="Arial Unicode MS" w:hAnsi="Times New Roman" w:cs="Times New Roman"/>
                <w:lang w:eastAsia="da-DK"/>
              </w:rPr>
              <w:t xml:space="preserve"> næstformandsposten uanset valgresultatet, skal der på samme repræsentantskabsmøde vælges næstformand for en 2-årig periode.</w:t>
            </w:r>
            <w:del w:id="423" w:author="Mads Bendix Knudsen" w:date="2024-11-01T15:47:00Z">
              <w:r w:rsidRPr="00672458" w:rsidDel="00C562E0">
                <w:rPr>
                  <w:rFonts w:ascii="Times New Roman" w:eastAsia="Arial Unicode MS" w:hAnsi="Times New Roman" w:cs="Times New Roman"/>
                  <w:lang w:eastAsia="da-DK"/>
                </w:rPr>
                <w:delText xml:space="preserve"> Dette valg gennemføres efter bestemmelserne i stk. 7.</w:delText>
              </w:r>
            </w:del>
          </w:p>
          <w:p w14:paraId="129FDEFF"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1A3A8F84" w14:textId="77777777" w:rsidR="00672458" w:rsidRPr="00672458" w:rsidRDefault="00672458" w:rsidP="00672458">
            <w:pPr>
              <w:tabs>
                <w:tab w:val="right" w:leader="dot" w:pos="7371"/>
              </w:tabs>
              <w:ind w:left="539" w:right="2125"/>
              <w:rPr>
                <w:ins w:id="424" w:author="Mads Bendix Knudsen" w:date="2024-11-01T15:46:00Z"/>
                <w:rFonts w:ascii="Times New Roman" w:eastAsia="Arial Unicode MS" w:hAnsi="Times New Roman" w:cs="Times New Roman"/>
                <w:lang w:eastAsia="da-DK"/>
              </w:rPr>
            </w:pPr>
            <w:r w:rsidRPr="00672458">
              <w:rPr>
                <w:rFonts w:ascii="Times New Roman" w:eastAsia="Arial Unicode MS" w:hAnsi="Times New Roman" w:cs="Times New Roman"/>
                <w:lang w:eastAsia="da-DK"/>
              </w:rPr>
              <w:t>Hvis næstformanden på et repræsentantskabsmøde stiller op til valg som formand og bliver valgt, skal der på samme repræsentantskabsmøde vælges næstformand for en 2-årig periode.</w:t>
            </w:r>
            <w:ins w:id="425" w:author="Mads Bendix Knudsen" w:date="2024-11-01T15:51:00Z">
              <w:r w:rsidRPr="00672458">
                <w:rPr>
                  <w:rFonts w:ascii="Times New Roman" w:eastAsia="Arial Unicode MS" w:hAnsi="Times New Roman" w:cs="Times New Roman"/>
                  <w:lang w:eastAsia="da-DK"/>
                </w:rPr>
                <w:t xml:space="preserve"> </w:t>
              </w:r>
              <w:proofErr w:type="spellStart"/>
              <w:r w:rsidRPr="00672458">
                <w:rPr>
                  <w:rFonts w:ascii="Times New Roman" w:eastAsia="Arial Unicode MS" w:hAnsi="Times New Roman" w:cs="Times New Roman"/>
                  <w:lang w:eastAsia="da-DK"/>
                </w:rPr>
                <w:t>Stiller</w:t>
              </w:r>
              <w:r w:rsidRPr="00672458">
                <w:rPr>
                  <w:rFonts w:ascii="Times New Roman" w:eastAsia="Arial Unicode MS" w:hAnsi="Times New Roman" w:cs="Times New Roman"/>
                  <w:lang w:eastAsia="da-DK"/>
                </w:rPr>
                <w:softHyphen/>
                <w:t>lister</w:t>
              </w:r>
              <w:proofErr w:type="spellEnd"/>
              <w:r w:rsidRPr="00672458">
                <w:rPr>
                  <w:rFonts w:ascii="Times New Roman" w:eastAsia="Arial Unicode MS" w:hAnsi="Times New Roman" w:cs="Times New Roman"/>
                  <w:lang w:eastAsia="da-DK"/>
                </w:rPr>
                <w:t xml:space="preserve"> til dette valg kan afleveres på selve repræsentantskabsmødet.</w:t>
              </w:r>
            </w:ins>
            <w:r w:rsidRPr="00672458">
              <w:rPr>
                <w:rFonts w:ascii="Times New Roman" w:eastAsia="Arial Unicode MS" w:hAnsi="Times New Roman" w:cs="Times New Roman"/>
                <w:lang w:eastAsia="da-DK"/>
              </w:rPr>
              <w:t xml:space="preserve"> Muligheden for denne situation skal, så snart den kendes, offentliggøres for medlemmerne. </w:t>
            </w:r>
            <w:del w:id="426" w:author="Mads Bendix Knudsen" w:date="2024-11-01T15:51:00Z">
              <w:r w:rsidRPr="00672458" w:rsidDel="00F92926">
                <w:rPr>
                  <w:rFonts w:ascii="Times New Roman" w:eastAsia="Arial Unicode MS" w:hAnsi="Times New Roman" w:cs="Times New Roman"/>
                  <w:lang w:eastAsia="da-DK"/>
                </w:rPr>
                <w:delText>Stiller</w:delText>
              </w:r>
              <w:r w:rsidRPr="00672458" w:rsidDel="00F92926">
                <w:rPr>
                  <w:rFonts w:ascii="Times New Roman" w:eastAsia="Arial Unicode MS" w:hAnsi="Times New Roman" w:cs="Times New Roman"/>
                  <w:lang w:eastAsia="da-DK"/>
                </w:rPr>
                <w:softHyphen/>
                <w:delText>lister til dette valg kan afleveres på selve repræsentantskabsmødet.</w:delText>
              </w:r>
            </w:del>
          </w:p>
          <w:p w14:paraId="53A07B3E" w14:textId="77777777" w:rsidR="00672458" w:rsidRPr="00672458" w:rsidRDefault="00672458" w:rsidP="00672458">
            <w:pPr>
              <w:tabs>
                <w:tab w:val="right" w:leader="dot" w:pos="7371"/>
              </w:tabs>
              <w:ind w:left="539" w:right="2125"/>
              <w:rPr>
                <w:ins w:id="427" w:author="Mads Bendix Knudsen" w:date="2024-11-01T15:46:00Z"/>
                <w:rFonts w:ascii="Times New Roman" w:eastAsia="Arial Unicode MS" w:hAnsi="Times New Roman" w:cs="Times New Roman"/>
                <w:lang w:eastAsia="da-DK"/>
              </w:rPr>
            </w:pPr>
          </w:p>
          <w:p w14:paraId="4EA4CD84" w14:textId="77777777" w:rsidR="00672458" w:rsidRPr="00672458" w:rsidDel="006175D1" w:rsidRDefault="00672458" w:rsidP="00672458">
            <w:pPr>
              <w:tabs>
                <w:tab w:val="right" w:leader="dot" w:pos="7371"/>
              </w:tabs>
              <w:ind w:left="539" w:right="2125"/>
              <w:rPr>
                <w:ins w:id="428" w:author="Mads Bendix Knudsen" w:date="2024-11-01T15:46:00Z"/>
                <w:del w:id="429" w:author="Mads Bendix Knudsen" w:date="2024-11-11T12:40:00Z"/>
                <w:rFonts w:ascii="Times New Roman" w:eastAsia="Arial Unicode MS" w:hAnsi="Times New Roman" w:cs="Times New Roman"/>
                <w:lang w:eastAsia="da-DK"/>
              </w:rPr>
            </w:pPr>
            <w:ins w:id="430" w:author="Mads Bendix Knudsen" w:date="2024-11-01T15:46:00Z">
              <w:r w:rsidRPr="00672458">
                <w:rPr>
                  <w:rFonts w:ascii="Times New Roman" w:eastAsia="Arial Unicode MS" w:hAnsi="Times New Roman" w:cs="Times New Roman"/>
                  <w:lang w:eastAsia="da-DK"/>
                </w:rPr>
                <w:t>Valge</w:t>
              </w:r>
            </w:ins>
            <w:ins w:id="431" w:author="Mads Bendix Knudsen" w:date="2024-11-01T15:52:00Z">
              <w:r w:rsidRPr="00672458">
                <w:rPr>
                  <w:rFonts w:ascii="Times New Roman" w:eastAsia="Arial Unicode MS" w:hAnsi="Times New Roman" w:cs="Times New Roman"/>
                  <w:lang w:eastAsia="da-DK"/>
                </w:rPr>
                <w:t>ne</w:t>
              </w:r>
            </w:ins>
            <w:ins w:id="432" w:author="Mads Bendix Knudsen" w:date="2024-11-01T15:46:00Z">
              <w:r w:rsidRPr="00672458">
                <w:rPr>
                  <w:rFonts w:ascii="Times New Roman" w:eastAsia="Arial Unicode MS" w:hAnsi="Times New Roman" w:cs="Times New Roman"/>
                  <w:lang w:eastAsia="da-DK"/>
                </w:rPr>
                <w:t xml:space="preserve"> afgøres ved almindelig stemmefler</w:t>
              </w:r>
              <w:r w:rsidRPr="00672458">
                <w:rPr>
                  <w:rFonts w:ascii="Times New Roman" w:eastAsia="Arial Unicode MS" w:hAnsi="Times New Roman" w:cs="Times New Roman"/>
                  <w:lang w:eastAsia="da-DK"/>
                </w:rPr>
                <w:softHyphen/>
                <w:t>hed af de afgivne stemmer dog således, at opnår ingen af de opstillede kandidater mindst 50 % af de afgivne stemmer, foretages en ny afstemning mellem de to kandidater, der opnåede flest stemmer. I tilfælde af stemme</w:t>
              </w:r>
              <w:r w:rsidRPr="00672458">
                <w:rPr>
                  <w:rFonts w:ascii="Times New Roman" w:eastAsia="Arial Unicode MS" w:hAnsi="Times New Roman" w:cs="Times New Roman"/>
                  <w:lang w:eastAsia="da-DK"/>
                </w:rPr>
                <w:softHyphen/>
                <w:t xml:space="preserve">lighed mellem de kandidater, der opnåede flest stemmer, foretages en ny afstemning mellem disse kandidater. </w:t>
              </w:r>
              <w:proofErr w:type="gramStart"/>
              <w:r w:rsidRPr="00672458">
                <w:rPr>
                  <w:rFonts w:ascii="Times New Roman" w:eastAsia="Arial Unicode MS" w:hAnsi="Times New Roman" w:cs="Times New Roman"/>
                  <w:lang w:eastAsia="da-DK"/>
                </w:rPr>
                <w:t>Såfremt</w:t>
              </w:r>
              <w:proofErr w:type="gramEnd"/>
              <w:r w:rsidRPr="00672458">
                <w:rPr>
                  <w:rFonts w:ascii="Times New Roman" w:eastAsia="Arial Unicode MS" w:hAnsi="Times New Roman" w:cs="Times New Roman"/>
                  <w:lang w:eastAsia="da-DK"/>
                </w:rPr>
                <w:t xml:space="preserve"> denne afstemning atter med</w:t>
              </w:r>
              <w:r w:rsidRPr="00672458">
                <w:rPr>
                  <w:rFonts w:ascii="Times New Roman" w:eastAsia="Arial Unicode MS" w:hAnsi="Times New Roman" w:cs="Times New Roman"/>
                  <w:lang w:eastAsia="da-DK"/>
                </w:rPr>
                <w:softHyphen/>
                <w:t>fører stemmelighed, afgøres valget ved lodtrækning ledet af en af mødets dirigenter.</w:t>
              </w:r>
            </w:ins>
          </w:p>
          <w:p w14:paraId="236D328C"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p>
          <w:p w14:paraId="2F38E66C"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p>
          <w:p w14:paraId="34EC949A" w14:textId="77777777" w:rsidR="00672458" w:rsidRPr="00672458" w:rsidRDefault="00672458" w:rsidP="00672458">
            <w:pPr>
              <w:tabs>
                <w:tab w:val="right" w:leader="dot" w:pos="7371"/>
              </w:tabs>
              <w:ind w:left="539" w:right="2125"/>
              <w:rPr>
                <w:rFonts w:ascii="Times New Roman" w:eastAsia="Arial Unicode MS" w:hAnsi="Times New Roman" w:cs="Times New Roman"/>
                <w:b/>
                <w:bCs/>
                <w:lang w:eastAsia="da-DK"/>
              </w:rPr>
            </w:pPr>
            <w:r w:rsidRPr="00672458">
              <w:rPr>
                <w:rFonts w:ascii="Times New Roman" w:eastAsia="Arial Unicode MS" w:hAnsi="Times New Roman" w:cs="Times New Roman"/>
                <w:b/>
                <w:bCs/>
                <w:lang w:eastAsia="da-DK"/>
              </w:rPr>
              <w:t xml:space="preserve">Stk. </w:t>
            </w:r>
            <w:del w:id="433" w:author="Mads Bendix Knudsen" w:date="2024-11-01T16:00:00Z">
              <w:r w:rsidRPr="00672458" w:rsidDel="00E6439E">
                <w:rPr>
                  <w:rFonts w:ascii="Times New Roman" w:eastAsia="Arial Unicode MS" w:hAnsi="Times New Roman" w:cs="Times New Roman"/>
                  <w:b/>
                  <w:bCs/>
                  <w:lang w:eastAsia="da-DK"/>
                </w:rPr>
                <w:delText>2</w:delText>
              </w:r>
            </w:del>
            <w:ins w:id="434" w:author="Mads Bendix Knudsen" w:date="2024-11-01T16:00:00Z">
              <w:r w:rsidRPr="00672458">
                <w:rPr>
                  <w:rFonts w:ascii="Times New Roman" w:eastAsia="Arial Unicode MS" w:hAnsi="Times New Roman" w:cs="Times New Roman"/>
                  <w:b/>
                  <w:bCs/>
                  <w:lang w:eastAsia="da-DK"/>
                </w:rPr>
                <w:t>3</w:t>
              </w:r>
            </w:ins>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Formanden og næstformanden frikøbes af foreningen med normalt 100 %.</w:t>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lang w:eastAsia="da-DK"/>
              </w:rPr>
              <w:br/>
              <w:t>Formanden og næstformanden kan dog efter beslutning i hovedbestyrel</w:t>
            </w:r>
            <w:r w:rsidRPr="00672458">
              <w:rPr>
                <w:rFonts w:ascii="Times New Roman" w:eastAsia="Arial Unicode MS" w:hAnsi="Times New Roman" w:cs="Times New Roman"/>
                <w:lang w:eastAsia="da-DK"/>
              </w:rPr>
              <w:softHyphen/>
              <w:t>sen have en tilknytning til sin arbejdsplads på op til 10 %. Eventuelle andre indtægter i relation til formands-/næstformandshvervet modregnes i den løn, der udbetales af foreningen. Dette gælder tillige for andre medlemmer af hovedbestyrelsen.</w:t>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lang w:eastAsia="da-DK"/>
              </w:rPr>
              <w:br/>
            </w:r>
            <w:del w:id="435" w:author="Mads Bendix Knudsen" w:date="2024-11-01T15:56:00Z">
              <w:r w:rsidRPr="00672458" w:rsidDel="00DC6328">
                <w:rPr>
                  <w:rFonts w:ascii="Times New Roman" w:eastAsia="Arial Unicode MS" w:hAnsi="Times New Roman" w:cs="Times New Roman"/>
                  <w:lang w:eastAsia="da-DK"/>
                </w:rPr>
                <w:delText xml:space="preserve">Såfremt </w:delText>
              </w:r>
            </w:del>
            <w:ins w:id="436" w:author="Mads Bendix Knudsen" w:date="2024-11-01T15:56:00Z">
              <w:r w:rsidRPr="00672458">
                <w:rPr>
                  <w:rFonts w:ascii="Times New Roman" w:eastAsia="Arial Unicode MS" w:hAnsi="Times New Roman" w:cs="Times New Roman"/>
                  <w:lang w:eastAsia="da-DK"/>
                </w:rPr>
                <w:t xml:space="preserve">Hvis </w:t>
              </w:r>
            </w:ins>
            <w:r w:rsidRPr="00672458">
              <w:rPr>
                <w:rFonts w:ascii="Times New Roman" w:eastAsia="Arial Unicode MS" w:hAnsi="Times New Roman" w:cs="Times New Roman"/>
                <w:lang w:eastAsia="da-DK"/>
              </w:rPr>
              <w:t>formanden</w:t>
            </w:r>
            <w:ins w:id="437" w:author="Mads Bendix Knudsen" w:date="2024-11-01T15:56:00Z">
              <w:r w:rsidRPr="00672458">
                <w:rPr>
                  <w:rFonts w:ascii="Times New Roman" w:eastAsia="Arial Unicode MS" w:hAnsi="Times New Roman" w:cs="Times New Roman"/>
                  <w:lang w:eastAsia="da-DK"/>
                </w:rPr>
                <w:t xml:space="preserve"> eller </w:t>
              </w:r>
            </w:ins>
            <w:del w:id="438" w:author="Mads Bendix Knudsen" w:date="2024-11-01T15:56:00Z">
              <w:r w:rsidRPr="00672458" w:rsidDel="00DC6328">
                <w:rPr>
                  <w:rFonts w:ascii="Times New Roman" w:eastAsia="Arial Unicode MS" w:hAnsi="Times New Roman" w:cs="Times New Roman"/>
                  <w:lang w:eastAsia="da-DK"/>
                </w:rPr>
                <w:delText>/</w:delText>
              </w:r>
            </w:del>
            <w:r w:rsidRPr="00672458">
              <w:rPr>
                <w:rFonts w:ascii="Times New Roman" w:eastAsia="Arial Unicode MS" w:hAnsi="Times New Roman" w:cs="Times New Roman"/>
                <w:lang w:eastAsia="da-DK"/>
              </w:rPr>
              <w:t xml:space="preserve">næstformanden efterfølgende </w:t>
            </w:r>
            <w:ins w:id="439" w:author="Jette Morsing" w:date="2025-01-29T09:23:00Z">
              <w:r w:rsidRPr="00672458">
                <w:rPr>
                  <w:rFonts w:ascii="Times New Roman" w:eastAsia="Arial Unicode MS" w:hAnsi="Times New Roman" w:cs="Times New Roman"/>
                  <w:lang w:eastAsia="da-DK"/>
                </w:rPr>
                <w:t>mister valgbarhed efter stk. 1</w:t>
              </w:r>
            </w:ins>
            <w:del w:id="440" w:author="Jette Morsing" w:date="2025-01-29T09:23:00Z">
              <w:r w:rsidRPr="00672458" w:rsidDel="00EA6B18">
                <w:rPr>
                  <w:rFonts w:ascii="Times New Roman" w:eastAsia="Arial Unicode MS" w:hAnsi="Times New Roman" w:cs="Times New Roman"/>
                  <w:lang w:eastAsia="da-DK"/>
                </w:rPr>
                <w:delText xml:space="preserve">vælges ind i bestyrelsen i en skoleorganisation, hvis medlemsskoler er omfattet af foreningens </w:delText>
              </w:r>
            </w:del>
            <w:del w:id="441" w:author="Jette Morsing" w:date="2025-01-29T09:24:00Z">
              <w:r w:rsidRPr="00672458" w:rsidDel="00EA6B18">
                <w:rPr>
                  <w:rFonts w:ascii="Times New Roman" w:eastAsia="Arial Unicode MS" w:hAnsi="Times New Roman" w:cs="Times New Roman"/>
                  <w:lang w:eastAsia="da-DK"/>
                </w:rPr>
                <w:delText>overenskom</w:delText>
              </w:r>
              <w:r w:rsidRPr="00672458" w:rsidDel="00EA6B18">
                <w:rPr>
                  <w:rFonts w:ascii="Times New Roman" w:eastAsia="Arial Unicode MS" w:hAnsi="Times New Roman" w:cs="Times New Roman"/>
                  <w:lang w:eastAsia="da-DK"/>
                </w:rPr>
                <w:softHyphen/>
                <w:delText>ster</w:delText>
              </w:r>
            </w:del>
            <w:r w:rsidRPr="00672458">
              <w:rPr>
                <w:rFonts w:ascii="Times New Roman" w:eastAsia="Arial Unicode MS" w:hAnsi="Times New Roman" w:cs="Times New Roman"/>
                <w:lang w:eastAsia="da-DK"/>
              </w:rPr>
              <w:t>, skal vedkommende øjeblikkeligt fratræde som formand</w:t>
            </w:r>
            <w:ins w:id="442" w:author="Mads Bendix Knudsen" w:date="2024-11-01T15:57:00Z">
              <w:r w:rsidRPr="00672458">
                <w:rPr>
                  <w:rFonts w:ascii="Times New Roman" w:eastAsia="Arial Unicode MS" w:hAnsi="Times New Roman" w:cs="Times New Roman"/>
                  <w:lang w:eastAsia="da-DK"/>
                </w:rPr>
                <w:t>, hhv.</w:t>
              </w:r>
            </w:ins>
            <w:del w:id="443" w:author="Mads Bendix Knudsen" w:date="2024-11-01T15:57:00Z">
              <w:r w:rsidRPr="00672458" w:rsidDel="00DC6328">
                <w:rPr>
                  <w:rFonts w:ascii="Times New Roman" w:eastAsia="Arial Unicode MS" w:hAnsi="Times New Roman" w:cs="Times New Roman"/>
                  <w:lang w:eastAsia="da-DK"/>
                </w:rPr>
                <w:delText>/</w:delText>
              </w:r>
            </w:del>
            <w:r w:rsidRPr="00672458">
              <w:rPr>
                <w:rFonts w:ascii="Times New Roman" w:eastAsia="Arial Unicode MS" w:hAnsi="Times New Roman" w:cs="Times New Roman"/>
                <w:lang w:eastAsia="da-DK"/>
              </w:rPr>
              <w:t xml:space="preserve"> næstformand.</w:t>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b/>
                <w:bCs/>
                <w:lang w:eastAsia="da-DK"/>
              </w:rPr>
              <w:t xml:space="preserve">Stk. </w:t>
            </w:r>
            <w:ins w:id="444" w:author="Mads Bendix Knudsen" w:date="2024-11-01T16:00:00Z">
              <w:r w:rsidRPr="00672458">
                <w:rPr>
                  <w:rFonts w:ascii="Times New Roman" w:eastAsia="Arial Unicode MS" w:hAnsi="Times New Roman" w:cs="Times New Roman"/>
                  <w:b/>
                  <w:bCs/>
                  <w:lang w:eastAsia="da-DK"/>
                </w:rPr>
                <w:t>4</w:t>
              </w:r>
            </w:ins>
            <w:del w:id="445" w:author="Mads Bendix Knudsen" w:date="2024-11-01T16:00:00Z">
              <w:r w:rsidRPr="00672458" w:rsidDel="00E6439E">
                <w:rPr>
                  <w:rFonts w:ascii="Times New Roman" w:eastAsia="Arial Unicode MS" w:hAnsi="Times New Roman" w:cs="Times New Roman"/>
                  <w:b/>
                  <w:bCs/>
                  <w:lang w:eastAsia="da-DK"/>
                </w:rPr>
                <w:delText>3</w:delText>
              </w:r>
            </w:del>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Ved formandens permanente fratræden, konstitueres næstformanden som formand indtil første ordinære repræsentantskabsmøde. Hovedbestyrelsen konstituerer sig herefter med ny næstformand indtil første ordinære repræ</w:t>
            </w:r>
            <w:r w:rsidRPr="00672458">
              <w:rPr>
                <w:rFonts w:ascii="Times New Roman" w:eastAsia="Arial Unicode MS" w:hAnsi="Times New Roman" w:cs="Times New Roman"/>
                <w:lang w:eastAsia="da-DK"/>
              </w:rPr>
              <w:softHyphen/>
              <w:t xml:space="preserve">sentantskabsmøde. </w:t>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lang w:eastAsia="da-DK"/>
              </w:rPr>
              <w:lastRenderedPageBreak/>
              <w:br/>
            </w:r>
            <w:ins w:id="446" w:author="Mads Bendix Knudsen" w:date="2024-11-01T15:58:00Z">
              <w:r w:rsidRPr="00672458">
                <w:rPr>
                  <w:rFonts w:ascii="Times New Roman" w:eastAsia="Arial Unicode MS" w:hAnsi="Times New Roman" w:cs="Times New Roman"/>
                  <w:lang w:eastAsia="da-DK"/>
                </w:rPr>
                <w:t xml:space="preserve">Hvis en </w:t>
              </w:r>
            </w:ins>
            <w:del w:id="447" w:author="Mads Bendix Knudsen" w:date="2024-11-01T15:58:00Z">
              <w:r w:rsidRPr="00672458" w:rsidDel="00DC6328">
                <w:rPr>
                  <w:rFonts w:ascii="Times New Roman" w:eastAsia="Arial Unicode MS" w:hAnsi="Times New Roman" w:cs="Times New Roman"/>
                  <w:lang w:eastAsia="da-DK"/>
                </w:rPr>
                <w:delText xml:space="preserve">Næstformanden i den </w:delText>
              </w:r>
              <w:r w:rsidRPr="00672458" w:rsidDel="00E6439E">
                <w:rPr>
                  <w:rFonts w:ascii="Times New Roman" w:eastAsia="Arial Unicode MS" w:hAnsi="Times New Roman" w:cs="Times New Roman"/>
                  <w:lang w:eastAsia="da-DK"/>
                </w:rPr>
                <w:delText xml:space="preserve">kreds, hvis </w:delText>
              </w:r>
            </w:del>
            <w:r w:rsidRPr="00672458">
              <w:rPr>
                <w:rFonts w:ascii="Times New Roman" w:eastAsia="Arial Unicode MS" w:hAnsi="Times New Roman" w:cs="Times New Roman"/>
                <w:lang w:eastAsia="da-DK"/>
              </w:rPr>
              <w:t>kredsformand konstitueres som næstfor</w:t>
            </w:r>
            <w:r w:rsidRPr="00672458">
              <w:rPr>
                <w:rFonts w:ascii="Times New Roman" w:eastAsia="Arial Unicode MS" w:hAnsi="Times New Roman" w:cs="Times New Roman"/>
                <w:lang w:eastAsia="da-DK"/>
              </w:rPr>
              <w:softHyphen/>
              <w:t xml:space="preserve">mand, indtræder </w:t>
            </w:r>
            <w:ins w:id="448" w:author="Mads Bendix Knudsen" w:date="2024-11-01T15:58:00Z">
              <w:r w:rsidRPr="00672458">
                <w:rPr>
                  <w:rFonts w:ascii="Times New Roman" w:eastAsia="Arial Unicode MS" w:hAnsi="Times New Roman" w:cs="Times New Roman"/>
                  <w:lang w:eastAsia="da-DK"/>
                </w:rPr>
                <w:t xml:space="preserve">kredsens næstformand </w:t>
              </w:r>
            </w:ins>
            <w:r w:rsidRPr="00672458">
              <w:rPr>
                <w:rFonts w:ascii="Times New Roman" w:eastAsia="Arial Unicode MS" w:hAnsi="Times New Roman" w:cs="Times New Roman"/>
                <w:lang w:eastAsia="da-DK"/>
              </w:rPr>
              <w:t>i konstitutionsperioden i hovedbestyrelsen.</w:t>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lang w:eastAsia="da-DK"/>
              </w:rPr>
              <w:br/>
              <w:t>Suppleanten indtræder i kredsbestyrelsen, som herefter konstituerer en ny næstformand.</w:t>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b/>
                <w:bCs/>
                <w:lang w:eastAsia="da-DK"/>
              </w:rPr>
              <w:t xml:space="preserve">Stk. </w:t>
            </w:r>
            <w:ins w:id="449" w:author="Mads Bendix Knudsen" w:date="2024-11-01T16:00:00Z">
              <w:r w:rsidRPr="00672458">
                <w:rPr>
                  <w:rFonts w:ascii="Times New Roman" w:eastAsia="Arial Unicode MS" w:hAnsi="Times New Roman" w:cs="Times New Roman"/>
                  <w:b/>
                  <w:bCs/>
                  <w:lang w:eastAsia="da-DK"/>
                </w:rPr>
                <w:t>5</w:t>
              </w:r>
            </w:ins>
            <w:del w:id="450" w:author="Mads Bendix Knudsen" w:date="2024-11-01T16:00:00Z">
              <w:r w:rsidRPr="00672458" w:rsidDel="00E6439E">
                <w:rPr>
                  <w:rFonts w:ascii="Times New Roman" w:eastAsia="Arial Unicode MS" w:hAnsi="Times New Roman" w:cs="Times New Roman"/>
                  <w:b/>
                  <w:bCs/>
                  <w:lang w:eastAsia="da-DK"/>
                </w:rPr>
                <w:delText>4</w:delText>
              </w:r>
            </w:del>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 xml:space="preserve">Ved formandens midlertidige fravær konstitueres næstformanden som formand. Hovedbestyrelsen kan, </w:t>
            </w:r>
            <w:proofErr w:type="gramStart"/>
            <w:r w:rsidRPr="00672458">
              <w:rPr>
                <w:rFonts w:ascii="Times New Roman" w:eastAsia="Arial Unicode MS" w:hAnsi="Times New Roman" w:cs="Times New Roman"/>
                <w:lang w:eastAsia="da-DK"/>
              </w:rPr>
              <w:t>såfremt</w:t>
            </w:r>
            <w:proofErr w:type="gramEnd"/>
            <w:r w:rsidRPr="00672458">
              <w:rPr>
                <w:rFonts w:ascii="Times New Roman" w:eastAsia="Arial Unicode MS" w:hAnsi="Times New Roman" w:cs="Times New Roman"/>
                <w:lang w:eastAsia="da-DK"/>
              </w:rPr>
              <w:t xml:space="preserve"> den finder det nødvendigt, konstituere ny næst</w:t>
            </w:r>
            <w:r w:rsidRPr="00672458">
              <w:rPr>
                <w:rFonts w:ascii="Times New Roman" w:eastAsia="Arial Unicode MS" w:hAnsi="Times New Roman" w:cs="Times New Roman"/>
                <w:lang w:eastAsia="da-DK"/>
              </w:rPr>
              <w:softHyphen/>
              <w:t>formand, jf</w:t>
            </w:r>
            <w:del w:id="451" w:author="Mads Bendix Knudsen" w:date="2024-11-01T16:00:00Z">
              <w:r w:rsidRPr="00672458" w:rsidDel="00040C34">
                <w:rPr>
                  <w:rFonts w:ascii="Times New Roman" w:eastAsia="Arial Unicode MS" w:hAnsi="Times New Roman" w:cs="Times New Roman"/>
                  <w:lang w:eastAsia="da-DK"/>
                </w:rPr>
                <w:delText>r</w:delText>
              </w:r>
            </w:del>
            <w:r w:rsidRPr="00672458">
              <w:rPr>
                <w:rFonts w:ascii="Times New Roman" w:eastAsia="Arial Unicode MS" w:hAnsi="Times New Roman" w:cs="Times New Roman"/>
                <w:lang w:eastAsia="da-DK"/>
              </w:rPr>
              <w:t>. stk.</w:t>
            </w:r>
            <w:ins w:id="452" w:author="Mads Bendix Knudsen" w:date="2024-11-01T16:00:00Z">
              <w:r w:rsidRPr="00672458">
                <w:rPr>
                  <w:rFonts w:ascii="Times New Roman" w:eastAsia="Arial Unicode MS" w:hAnsi="Times New Roman" w:cs="Times New Roman"/>
                  <w:lang w:eastAsia="da-DK"/>
                </w:rPr>
                <w:t xml:space="preserve"> </w:t>
              </w:r>
            </w:ins>
            <w:ins w:id="453" w:author="Mads Bendix Knudsen" w:date="2024-11-01T16:01:00Z">
              <w:r w:rsidRPr="00672458">
                <w:rPr>
                  <w:rFonts w:ascii="Times New Roman" w:eastAsia="Arial Unicode MS" w:hAnsi="Times New Roman" w:cs="Times New Roman"/>
                  <w:lang w:eastAsia="da-DK"/>
                </w:rPr>
                <w:t>4</w:t>
              </w:r>
            </w:ins>
            <w:del w:id="454" w:author="Mads Bendix Knudsen" w:date="2024-11-01T16:01:00Z">
              <w:r w:rsidRPr="00672458" w:rsidDel="00040C34">
                <w:rPr>
                  <w:rFonts w:ascii="Times New Roman" w:eastAsia="Arial Unicode MS" w:hAnsi="Times New Roman" w:cs="Times New Roman"/>
                  <w:lang w:eastAsia="da-DK"/>
                </w:rPr>
                <w:delText>7</w:delText>
              </w:r>
            </w:del>
            <w:r w:rsidRPr="00672458">
              <w:rPr>
                <w:rFonts w:ascii="Times New Roman" w:eastAsia="Arial Unicode MS" w:hAnsi="Times New Roman" w:cs="Times New Roman"/>
                <w:lang w:eastAsia="da-DK"/>
              </w:rPr>
              <w:t>.</w:t>
            </w:r>
            <w:r w:rsidRPr="00672458">
              <w:rPr>
                <w:rFonts w:ascii="Times New Roman" w:eastAsia="Arial Unicode MS" w:hAnsi="Times New Roman" w:cs="Times New Roman"/>
                <w:lang w:eastAsia="da-DK"/>
              </w:rPr>
              <w:br/>
            </w:r>
            <w:del w:id="455" w:author="Mads Bendix Knudsen" w:date="2024-11-01T16:02:00Z">
              <w:r w:rsidRPr="00672458" w:rsidDel="00882C05">
                <w:rPr>
                  <w:rFonts w:ascii="Times New Roman" w:eastAsia="Arial Unicode MS" w:hAnsi="Times New Roman" w:cs="Times New Roman"/>
                  <w:lang w:eastAsia="da-DK"/>
                </w:rPr>
                <w:br/>
              </w:r>
            </w:del>
          </w:p>
          <w:p w14:paraId="730DA9D7"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 xml:space="preserve">Stk. </w:t>
            </w:r>
            <w:del w:id="456" w:author="Mads Bendix Knudsen" w:date="2024-11-01T16:03:00Z">
              <w:r w:rsidRPr="00672458" w:rsidDel="00882C05">
                <w:rPr>
                  <w:rFonts w:ascii="Times New Roman" w:eastAsia="Arial Unicode MS" w:hAnsi="Times New Roman" w:cs="Times New Roman"/>
                  <w:b/>
                  <w:bCs/>
                  <w:lang w:eastAsia="da-DK"/>
                </w:rPr>
                <w:delText>5</w:delText>
              </w:r>
            </w:del>
            <w:ins w:id="457" w:author="Mads Bendix Knudsen" w:date="2024-11-01T16:03:00Z">
              <w:r w:rsidRPr="00672458">
                <w:rPr>
                  <w:rFonts w:ascii="Times New Roman" w:eastAsia="Arial Unicode MS" w:hAnsi="Times New Roman" w:cs="Times New Roman"/>
                  <w:b/>
                  <w:bCs/>
                  <w:lang w:eastAsia="da-DK"/>
                </w:rPr>
                <w:t>6</w:t>
              </w:r>
            </w:ins>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Ved næstformandens permanente fratræden konstituerer hovedbestyrel</w:t>
            </w:r>
            <w:r w:rsidRPr="00672458">
              <w:rPr>
                <w:rFonts w:ascii="Times New Roman" w:eastAsia="Arial Unicode MS" w:hAnsi="Times New Roman" w:cs="Times New Roman"/>
                <w:lang w:eastAsia="da-DK"/>
              </w:rPr>
              <w:softHyphen/>
              <w:t>sen sig med ny næstformand indtil første ordinære repræsentantskabsmøde, jf. stk. 4.</w:t>
            </w:r>
            <w:r w:rsidRPr="00672458">
              <w:rPr>
                <w:rFonts w:ascii="Times New Roman" w:eastAsia="Arial Unicode MS" w:hAnsi="Times New Roman" w:cs="Times New Roman"/>
                <w:lang w:eastAsia="da-DK"/>
              </w:rPr>
              <w:br/>
            </w:r>
          </w:p>
          <w:p w14:paraId="6E398B66" w14:textId="77777777" w:rsidR="00672458" w:rsidRPr="00672458" w:rsidRDefault="00672458" w:rsidP="00672458">
            <w:pPr>
              <w:tabs>
                <w:tab w:val="right" w:leader="dot" w:pos="7371"/>
              </w:tabs>
              <w:ind w:left="539" w:right="2125"/>
              <w:rPr>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 xml:space="preserve">Stk. </w:t>
            </w:r>
            <w:ins w:id="458" w:author="Mads Bendix Knudsen" w:date="2024-11-01T16:03:00Z">
              <w:r w:rsidRPr="00672458">
                <w:rPr>
                  <w:rFonts w:ascii="Times New Roman" w:eastAsia="Arial Unicode MS" w:hAnsi="Times New Roman" w:cs="Times New Roman"/>
                  <w:b/>
                  <w:bCs/>
                  <w:lang w:eastAsia="da-DK"/>
                </w:rPr>
                <w:t>7</w:t>
              </w:r>
            </w:ins>
            <w:del w:id="459" w:author="Mads Bendix Knudsen" w:date="2024-11-01T16:03:00Z">
              <w:r w:rsidRPr="00672458" w:rsidDel="00882C05">
                <w:rPr>
                  <w:rFonts w:ascii="Times New Roman" w:eastAsia="Arial Unicode MS" w:hAnsi="Times New Roman" w:cs="Times New Roman"/>
                  <w:b/>
                  <w:bCs/>
                  <w:lang w:eastAsia="da-DK"/>
                </w:rPr>
                <w:delText>6</w:delText>
              </w:r>
            </w:del>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Ved næstformandens midlertidige fravær kan hovedbestyrelsen, såfremt den finder det nødvendigt, konstituere ny næstformand jfr. stk.</w:t>
            </w:r>
            <w:ins w:id="460" w:author="Mads Bendix Knudsen" w:date="2024-11-11T12:40:00Z">
              <w:r w:rsidRPr="00672458">
                <w:rPr>
                  <w:rFonts w:ascii="Times New Roman" w:eastAsia="Arial Unicode MS" w:hAnsi="Times New Roman" w:cs="Times New Roman"/>
                  <w:lang w:eastAsia="da-DK"/>
                </w:rPr>
                <w:t xml:space="preserve"> </w:t>
              </w:r>
            </w:ins>
            <w:ins w:id="461" w:author="Mads Bendix Knudsen" w:date="2024-11-01T16:04:00Z">
              <w:r w:rsidRPr="00672458">
                <w:rPr>
                  <w:rFonts w:ascii="Times New Roman" w:eastAsia="Arial Unicode MS" w:hAnsi="Times New Roman" w:cs="Times New Roman"/>
                  <w:lang w:eastAsia="da-DK"/>
                </w:rPr>
                <w:t>6</w:t>
              </w:r>
            </w:ins>
            <w:del w:id="462" w:author="Mads Bendix Knudsen" w:date="2024-11-01T16:04:00Z">
              <w:r w:rsidRPr="00672458" w:rsidDel="00882C05">
                <w:rPr>
                  <w:rFonts w:ascii="Times New Roman" w:eastAsia="Arial Unicode MS" w:hAnsi="Times New Roman" w:cs="Times New Roman"/>
                  <w:lang w:eastAsia="da-DK"/>
                </w:rPr>
                <w:delText>5</w:delText>
              </w:r>
            </w:del>
            <w:r w:rsidRPr="00672458">
              <w:rPr>
                <w:rFonts w:ascii="Times New Roman" w:eastAsia="Arial Unicode MS" w:hAnsi="Times New Roman" w:cs="Times New Roman"/>
                <w:lang w:eastAsia="da-DK"/>
              </w:rPr>
              <w:t>.</w:t>
            </w:r>
            <w:del w:id="463" w:author="Mads Bendix Knudsen" w:date="2024-11-11T12:40:00Z">
              <w:r w:rsidRPr="00672458" w:rsidDel="006175D1">
                <w:rPr>
                  <w:rFonts w:ascii="Times New Roman" w:eastAsia="Arial Unicode MS" w:hAnsi="Times New Roman" w:cs="Times New Roman"/>
                  <w:lang w:eastAsia="da-DK"/>
                </w:rPr>
                <w:br/>
              </w:r>
              <w:r w:rsidRPr="00672458" w:rsidDel="006175D1">
                <w:rPr>
                  <w:rFonts w:ascii="Times New Roman" w:eastAsia="Arial Unicode MS" w:hAnsi="Times New Roman" w:cs="Times New Roman"/>
                  <w:lang w:eastAsia="da-DK"/>
                </w:rPr>
                <w:br/>
              </w:r>
            </w:del>
            <w:del w:id="464" w:author="Mads Bendix Knudsen" w:date="2024-11-01T15:15:00Z">
              <w:r w:rsidRPr="00672458" w:rsidDel="00A968A0">
                <w:rPr>
                  <w:rFonts w:ascii="Times New Roman" w:eastAsia="Arial Unicode MS" w:hAnsi="Times New Roman" w:cs="Times New Roman"/>
                  <w:b/>
                  <w:bCs/>
                  <w:lang w:eastAsia="da-DK"/>
                </w:rPr>
                <w:delText>Stk. 7.</w:delText>
              </w:r>
              <w:r w:rsidRPr="00672458" w:rsidDel="00A968A0">
                <w:rPr>
                  <w:rFonts w:ascii="Times New Roman" w:eastAsia="Arial Unicode MS" w:hAnsi="Times New Roman" w:cs="Times New Roman"/>
                  <w:b/>
                  <w:bCs/>
                  <w:lang w:eastAsia="da-DK"/>
                </w:rPr>
                <w:br/>
              </w:r>
              <w:r w:rsidRPr="00672458" w:rsidDel="00A968A0">
                <w:rPr>
                  <w:rFonts w:ascii="Times New Roman" w:eastAsia="Arial Unicode MS" w:hAnsi="Times New Roman" w:cs="Times New Roman"/>
                  <w:lang w:eastAsia="da-DK"/>
                </w:rPr>
                <w:delText>Senest 4 uger før afholdelsen af repræsentantskabsmødet skal stillerlister til formands- eller næstformandsvalget være foreningens sekretariat i hænde forsynet med mindst 20 almindelige medlemmers underskrift som stillere på hver liste samt med kandidatens underskrift på, at vedkommen</w:delText>
              </w:r>
              <w:r w:rsidRPr="00672458" w:rsidDel="00A968A0">
                <w:rPr>
                  <w:rFonts w:ascii="Times New Roman" w:eastAsia="Arial Unicode MS" w:hAnsi="Times New Roman" w:cs="Times New Roman"/>
                  <w:lang w:eastAsia="da-DK"/>
                </w:rPr>
                <w:softHyphen/>
                <w:delText>de er villig til at modtage valg. Valget afgøres ved almindelig stemmefler</w:delText>
              </w:r>
              <w:r w:rsidRPr="00672458" w:rsidDel="00A968A0">
                <w:rPr>
                  <w:rFonts w:ascii="Times New Roman" w:eastAsia="Arial Unicode MS" w:hAnsi="Times New Roman" w:cs="Times New Roman"/>
                  <w:lang w:eastAsia="da-DK"/>
                </w:rPr>
                <w:softHyphen/>
                <w:delText>hed af de afgivne stemmer dog således, at opnår ingen af de opstillede kandidater mindst 50 % af de afgivne stemmer, foretages en ny afstemning mellem de to kandidater, der opnåede flest stemmer. I tilfælde af stemme</w:delText>
              </w:r>
              <w:r w:rsidRPr="00672458" w:rsidDel="00A968A0">
                <w:rPr>
                  <w:rFonts w:ascii="Times New Roman" w:eastAsia="Arial Unicode MS" w:hAnsi="Times New Roman" w:cs="Times New Roman"/>
                  <w:lang w:eastAsia="da-DK"/>
                </w:rPr>
                <w:softHyphen/>
                <w:delText>lighed mellem de kandidater, der opnåede flest stemmer, foretages en ny afstemning mellem disse kandidater. Såfremt denne afstemning atter med</w:delText>
              </w:r>
              <w:r w:rsidRPr="00672458" w:rsidDel="00A968A0">
                <w:rPr>
                  <w:rFonts w:ascii="Times New Roman" w:eastAsia="Arial Unicode MS" w:hAnsi="Times New Roman" w:cs="Times New Roman"/>
                  <w:lang w:eastAsia="da-DK"/>
                </w:rPr>
                <w:softHyphen/>
                <w:delText>fører stemmelighed, afgøres valget ved lodtrækning ledet af en af mødets dirigenter.</w:delText>
              </w:r>
            </w:del>
          </w:p>
          <w:p w14:paraId="30A5B048" w14:textId="77777777" w:rsidR="00672458" w:rsidRPr="00672458" w:rsidRDefault="00672458" w:rsidP="00672458">
            <w:pPr>
              <w:keepNext/>
              <w:tabs>
                <w:tab w:val="right" w:leader="dot" w:pos="7371"/>
              </w:tabs>
              <w:autoSpaceDE w:val="0"/>
              <w:autoSpaceDN w:val="0"/>
              <w:spacing w:after="60"/>
              <w:ind w:left="539" w:right="2125"/>
              <w:jc w:val="both"/>
              <w:outlineLvl w:val="1"/>
              <w:rPr>
                <w:rFonts w:ascii="Times New Roman" w:eastAsia="Times New Roman" w:hAnsi="Times New Roman" w:cs="Times New Roman"/>
                <w:b/>
                <w:bCs/>
                <w:iCs/>
              </w:rPr>
            </w:pPr>
          </w:p>
          <w:p w14:paraId="5F68871B" w14:textId="77777777" w:rsidR="00672458" w:rsidRPr="00672458" w:rsidRDefault="00672458" w:rsidP="00672458">
            <w:pPr>
              <w:keepNext/>
              <w:tabs>
                <w:tab w:val="right" w:leader="dot" w:pos="7371"/>
              </w:tabs>
              <w:autoSpaceDE w:val="0"/>
              <w:autoSpaceDN w:val="0"/>
              <w:spacing w:after="60"/>
              <w:ind w:left="539" w:right="2125"/>
              <w:jc w:val="both"/>
              <w:outlineLvl w:val="1"/>
              <w:rPr>
                <w:rFonts w:ascii="Times New Roman" w:eastAsia="Times New Roman" w:hAnsi="Times New Roman" w:cs="Times New Roman"/>
                <w:b/>
                <w:bCs/>
                <w:iCs/>
              </w:rPr>
            </w:pPr>
            <w:bookmarkStart w:id="465" w:name="_Toc87263372"/>
            <w:r w:rsidRPr="00672458">
              <w:rPr>
                <w:rFonts w:ascii="Times New Roman" w:eastAsia="Times New Roman" w:hAnsi="Times New Roman" w:cs="Times New Roman"/>
                <w:b/>
                <w:bCs/>
                <w:iCs/>
              </w:rPr>
              <w:t>§ 14. REPRÆSENTANTSKABET</w:t>
            </w:r>
            <w:bookmarkEnd w:id="465"/>
          </w:p>
          <w:p w14:paraId="4814058D" w14:textId="77777777" w:rsidR="00672458" w:rsidRPr="00672458" w:rsidRDefault="00672458" w:rsidP="00672458">
            <w:pPr>
              <w:tabs>
                <w:tab w:val="right" w:leader="dot" w:pos="7371"/>
              </w:tabs>
              <w:ind w:left="539" w:right="2125"/>
              <w:rPr>
                <w:ins w:id="466" w:author="Mads Bendix Knudsen" w:date="2024-11-01T16:08:00Z"/>
                <w:rFonts w:ascii="Times New Roman" w:eastAsia="Times New Roman" w:hAnsi="Times New Roman" w:cs="Times New Roman"/>
                <w:lang w:eastAsia="da-DK"/>
              </w:rPr>
            </w:pPr>
            <w:r w:rsidRPr="00672458">
              <w:rPr>
                <w:rFonts w:ascii="Times New Roman" w:eastAsia="Times New Roman" w:hAnsi="Times New Roman" w:cs="Times New Roman"/>
                <w:lang w:eastAsia="da-DK"/>
              </w:rPr>
              <w:t>Repræsentantskabet er foreningens øverste myndighed.</w:t>
            </w:r>
          </w:p>
          <w:p w14:paraId="4325DDE5" w14:textId="77777777" w:rsidR="00672458" w:rsidRPr="00672458" w:rsidRDefault="00672458" w:rsidP="00672458">
            <w:pPr>
              <w:tabs>
                <w:tab w:val="right" w:leader="dot" w:pos="7371"/>
              </w:tabs>
              <w:ind w:left="539" w:right="2125"/>
              <w:rPr>
                <w:ins w:id="467" w:author="Mads Bendix Knudsen" w:date="2024-11-01T16:08:00Z"/>
                <w:rFonts w:ascii="Times New Roman" w:eastAsia="Times New Roman" w:hAnsi="Times New Roman" w:cs="Times New Roman"/>
                <w:lang w:eastAsia="da-DK"/>
              </w:rPr>
            </w:pPr>
          </w:p>
          <w:p w14:paraId="1EBE74B5" w14:textId="77777777" w:rsidR="00672458" w:rsidRPr="00672458" w:rsidRDefault="00672458" w:rsidP="00672458">
            <w:pPr>
              <w:tabs>
                <w:tab w:val="right" w:leader="dot" w:pos="7371"/>
              </w:tabs>
              <w:ind w:left="539" w:right="2125"/>
              <w:rPr>
                <w:ins w:id="468" w:author="Mads Bendix Knudsen" w:date="2024-11-01T16:08:00Z"/>
                <w:rFonts w:ascii="Times New Roman" w:eastAsia="Times New Roman" w:hAnsi="Times New Roman" w:cs="Times New Roman"/>
                <w:b/>
                <w:bCs/>
                <w:lang w:eastAsia="da-DK"/>
              </w:rPr>
            </w:pPr>
            <w:ins w:id="469" w:author="Mads Bendix Knudsen" w:date="2024-11-01T16:08:00Z">
              <w:r w:rsidRPr="00672458">
                <w:rPr>
                  <w:rFonts w:ascii="Times New Roman" w:eastAsia="Times New Roman" w:hAnsi="Times New Roman" w:cs="Times New Roman"/>
                  <w:b/>
                  <w:bCs/>
                  <w:lang w:eastAsia="da-DK"/>
                </w:rPr>
                <w:t xml:space="preserve">Stk. </w:t>
              </w:r>
            </w:ins>
            <w:ins w:id="470" w:author="Mads Bendix Knudsen" w:date="2024-11-08T14:55:00Z">
              <w:r w:rsidRPr="00672458">
                <w:rPr>
                  <w:rFonts w:ascii="Times New Roman" w:eastAsia="Times New Roman" w:hAnsi="Times New Roman" w:cs="Times New Roman"/>
                  <w:b/>
                  <w:bCs/>
                  <w:lang w:eastAsia="da-DK"/>
                </w:rPr>
                <w:t>2</w:t>
              </w:r>
            </w:ins>
            <w:ins w:id="471" w:author="Mads Bendix Knudsen" w:date="2024-11-01T16:08:00Z">
              <w:r w:rsidRPr="00672458">
                <w:rPr>
                  <w:rFonts w:ascii="Times New Roman" w:eastAsia="Times New Roman" w:hAnsi="Times New Roman" w:cs="Times New Roman"/>
                  <w:b/>
                  <w:bCs/>
                  <w:lang w:eastAsia="da-DK"/>
                </w:rPr>
                <w:t>.</w:t>
              </w:r>
            </w:ins>
          </w:p>
          <w:p w14:paraId="0B90076B" w14:textId="77777777" w:rsidR="00672458" w:rsidRPr="00672458" w:rsidRDefault="00672458" w:rsidP="00672458">
            <w:pPr>
              <w:tabs>
                <w:tab w:val="right" w:leader="dot" w:pos="7371"/>
              </w:tabs>
              <w:ind w:left="539" w:right="2125"/>
              <w:rPr>
                <w:ins w:id="472" w:author="Mads Bendix Knudsen" w:date="2024-11-01T16:08:00Z"/>
                <w:rFonts w:ascii="Times New Roman" w:eastAsia="Times New Roman" w:hAnsi="Times New Roman" w:cs="Times New Roman"/>
                <w:b/>
                <w:lang w:eastAsia="da-DK"/>
              </w:rPr>
            </w:pPr>
            <w:ins w:id="473" w:author="Mads Bendix Knudsen" w:date="2024-11-01T16:08:00Z">
              <w:r w:rsidRPr="00672458">
                <w:rPr>
                  <w:rFonts w:ascii="Times New Roman" w:eastAsia="Times New Roman" w:hAnsi="Times New Roman" w:cs="Times New Roman"/>
                  <w:lang w:eastAsia="da-DK"/>
                </w:rPr>
                <w:t>Repræsentantskabet består af følgende:</w:t>
              </w:r>
            </w:ins>
          </w:p>
          <w:tbl>
            <w:tblPr>
              <w:tblStyle w:val="Tabel-Gitter"/>
              <w:tblW w:w="0" w:type="auto"/>
              <w:tblInd w:w="596" w:type="dxa"/>
              <w:tblLook w:val="04A0" w:firstRow="1" w:lastRow="0" w:firstColumn="1" w:lastColumn="0" w:noHBand="0" w:noVBand="1"/>
            </w:tblPr>
            <w:tblGrid>
              <w:gridCol w:w="3625"/>
              <w:gridCol w:w="1806"/>
              <w:gridCol w:w="3379"/>
            </w:tblGrid>
            <w:tr w:rsidR="00672458" w:rsidRPr="00672458" w14:paraId="21EB9A92" w14:textId="77777777" w:rsidTr="00E475D3">
              <w:trPr>
                <w:ins w:id="474" w:author="Mads Bendix Knudsen" w:date="2024-11-01T16:08:00Z"/>
              </w:trPr>
              <w:tc>
                <w:tcPr>
                  <w:tcW w:w="5246" w:type="dxa"/>
                </w:tcPr>
                <w:p w14:paraId="2F79482C" w14:textId="77777777" w:rsidR="00672458" w:rsidRPr="00672458" w:rsidRDefault="00672458" w:rsidP="00672458">
                  <w:pPr>
                    <w:tabs>
                      <w:tab w:val="right" w:leader="dot" w:pos="7371"/>
                    </w:tabs>
                    <w:ind w:right="2125"/>
                    <w:rPr>
                      <w:ins w:id="475" w:author="Mads Bendix Knudsen" w:date="2024-11-01T16:08:00Z"/>
                      <w:rFonts w:ascii="Times New Roman" w:eastAsia="Calibri" w:hAnsi="Times New Roman" w:cs="Times New Roman"/>
                    </w:rPr>
                  </w:pPr>
                  <w:ins w:id="476" w:author="Mads Bendix Knudsen" w:date="2024-11-01T16:08:00Z">
                    <w:r w:rsidRPr="00672458">
                      <w:rPr>
                        <w:rFonts w:ascii="Times New Roman" w:eastAsia="Calibri" w:hAnsi="Times New Roman" w:cs="Times New Roman"/>
                      </w:rPr>
                      <w:t>På skoler med 1-19 medlemmer: En repræsentant</w:t>
                    </w:r>
                  </w:ins>
                </w:p>
              </w:tc>
              <w:tc>
                <w:tcPr>
                  <w:tcW w:w="544" w:type="dxa"/>
                  <w:vMerge w:val="restart"/>
                  <w:vAlign w:val="center"/>
                </w:tcPr>
                <w:p w14:paraId="5AD29194" w14:textId="77777777" w:rsidR="00672458" w:rsidRPr="00672458" w:rsidRDefault="00672458" w:rsidP="00672458">
                  <w:pPr>
                    <w:tabs>
                      <w:tab w:val="right" w:leader="dot" w:pos="7371"/>
                    </w:tabs>
                    <w:ind w:right="2125"/>
                    <w:rPr>
                      <w:ins w:id="477" w:author="Mads Bendix Knudsen" w:date="2024-11-01T16:08:00Z"/>
                      <w:rFonts w:ascii="Times New Roman" w:eastAsia="Calibri" w:hAnsi="Times New Roman" w:cs="Times New Roman"/>
                    </w:rPr>
                  </w:pPr>
                  <w:ins w:id="478" w:author="Mads Bendix Knudsen" w:date="2024-11-01T16:08:00Z">
                    <w:r w:rsidRPr="00672458">
                      <w:rPr>
                        <w:rFonts w:ascii="Times New Roman" w:eastAsia="Calibri" w:hAnsi="Times New Roman" w:cs="Times New Roman"/>
                        <w:noProof/>
                        <w:lang w:eastAsia="da-DK"/>
                      </w:rPr>
                      <mc:AlternateContent>
                        <mc:Choice Requires="wps">
                          <w:drawing>
                            <wp:anchor distT="0" distB="0" distL="114300" distR="114300" simplePos="0" relativeHeight="251662336" behindDoc="0" locked="0" layoutInCell="1" allowOverlap="1" wp14:anchorId="039B0710" wp14:editId="6D6A906E">
                              <wp:simplePos x="0" y="0"/>
                              <wp:positionH relativeFrom="column">
                                <wp:posOffset>17780</wp:posOffset>
                              </wp:positionH>
                              <wp:positionV relativeFrom="paragraph">
                                <wp:posOffset>27940</wp:posOffset>
                              </wp:positionV>
                              <wp:extent cx="190500" cy="975360"/>
                              <wp:effectExtent l="0" t="0" r="19050" b="15240"/>
                              <wp:wrapNone/>
                              <wp:docPr id="1" name="Højre klammeparentes 1"/>
                              <wp:cNvGraphicFramePr/>
                              <a:graphic xmlns:a="http://schemas.openxmlformats.org/drawingml/2006/main">
                                <a:graphicData uri="http://schemas.microsoft.com/office/word/2010/wordprocessingShape">
                                  <wps:wsp>
                                    <wps:cNvSpPr/>
                                    <wps:spPr>
                                      <a:xfrm>
                                        <a:off x="0" y="0"/>
                                        <a:ext cx="190500" cy="975360"/>
                                      </a:xfrm>
                                      <a:prstGeom prst="rightBrace">
                                        <a:avLst>
                                          <a:gd name="adj1" fmla="val 8333"/>
                                          <a:gd name="adj2" fmla="val 50588"/>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8F5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1" o:spid="_x0000_s1026" type="#_x0000_t88" style="position:absolute;margin-left:1.4pt;margin-top:2.2pt;width:15pt;height: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" adj="352,10927" strokecolor="windowText" strokeweight="1.5pt"/>
                          </w:pict>
                        </mc:Fallback>
                      </mc:AlternateContent>
                    </w:r>
                  </w:ins>
                </w:p>
              </w:tc>
              <w:tc>
                <w:tcPr>
                  <w:tcW w:w="2881" w:type="dxa"/>
                  <w:vMerge w:val="restart"/>
                  <w:vAlign w:val="center"/>
                </w:tcPr>
                <w:p w14:paraId="5B27D38C" w14:textId="77777777" w:rsidR="00672458" w:rsidRPr="00672458" w:rsidRDefault="00672458" w:rsidP="00672458">
                  <w:pPr>
                    <w:tabs>
                      <w:tab w:val="right" w:leader="dot" w:pos="7371"/>
                    </w:tabs>
                    <w:ind w:right="2125"/>
                    <w:rPr>
                      <w:ins w:id="479" w:author="Mads Bendix Knudsen" w:date="2024-11-01T16:08:00Z"/>
                      <w:rFonts w:ascii="Times New Roman" w:eastAsia="Calibri" w:hAnsi="Times New Roman" w:cs="Times New Roman"/>
                    </w:rPr>
                  </w:pPr>
                  <w:ins w:id="480" w:author="Mads Bendix Knudsen" w:date="2024-11-01T16:08:00Z">
                    <w:r w:rsidRPr="00672458">
                      <w:rPr>
                        <w:rFonts w:ascii="Times New Roman" w:eastAsia="Calibri" w:hAnsi="Times New Roman" w:cs="Times New Roman"/>
                      </w:rPr>
                      <w:t>Opgøres 1. maj i repræsentantskabsmøde året</w:t>
                    </w:r>
                  </w:ins>
                </w:p>
              </w:tc>
            </w:tr>
            <w:tr w:rsidR="00672458" w:rsidRPr="00672458" w14:paraId="5313ECDC" w14:textId="77777777" w:rsidTr="00E475D3">
              <w:trPr>
                <w:ins w:id="481" w:author="Mads Bendix Knudsen" w:date="2024-11-01T16:08:00Z"/>
              </w:trPr>
              <w:tc>
                <w:tcPr>
                  <w:tcW w:w="5246" w:type="dxa"/>
                </w:tcPr>
                <w:p w14:paraId="66959E6A" w14:textId="77777777" w:rsidR="00672458" w:rsidRPr="00672458" w:rsidRDefault="00672458" w:rsidP="00672458">
                  <w:pPr>
                    <w:tabs>
                      <w:tab w:val="right" w:leader="dot" w:pos="7371"/>
                    </w:tabs>
                    <w:ind w:right="2125"/>
                    <w:rPr>
                      <w:ins w:id="482" w:author="Mads Bendix Knudsen" w:date="2024-11-01T16:08:00Z"/>
                      <w:rFonts w:ascii="Times New Roman" w:eastAsia="Calibri" w:hAnsi="Times New Roman" w:cs="Times New Roman"/>
                    </w:rPr>
                  </w:pPr>
                  <w:ins w:id="483" w:author="Mads Bendix Knudsen" w:date="2024-11-01T16:08:00Z">
                    <w:r w:rsidRPr="00672458">
                      <w:rPr>
                        <w:rFonts w:ascii="Times New Roman" w:eastAsia="Calibri" w:hAnsi="Times New Roman" w:cs="Times New Roman"/>
                      </w:rPr>
                      <w:t>På skoler med 20 - 39 medlemmer: 2 repræsentanter</w:t>
                    </w:r>
                  </w:ins>
                </w:p>
              </w:tc>
              <w:tc>
                <w:tcPr>
                  <w:tcW w:w="544" w:type="dxa"/>
                  <w:vMerge/>
                </w:tcPr>
                <w:p w14:paraId="14EB3E5F" w14:textId="77777777" w:rsidR="00672458" w:rsidRPr="00672458" w:rsidRDefault="00672458" w:rsidP="00672458">
                  <w:pPr>
                    <w:tabs>
                      <w:tab w:val="right" w:leader="dot" w:pos="7371"/>
                    </w:tabs>
                    <w:ind w:right="2125"/>
                    <w:rPr>
                      <w:ins w:id="484" w:author="Mads Bendix Knudsen" w:date="2024-11-01T16:08:00Z"/>
                      <w:rFonts w:ascii="Times New Roman" w:eastAsia="Calibri" w:hAnsi="Times New Roman" w:cs="Times New Roman"/>
                    </w:rPr>
                  </w:pPr>
                </w:p>
              </w:tc>
              <w:tc>
                <w:tcPr>
                  <w:tcW w:w="2881" w:type="dxa"/>
                  <w:vMerge/>
                </w:tcPr>
                <w:p w14:paraId="1FC491A3" w14:textId="77777777" w:rsidR="00672458" w:rsidRPr="00672458" w:rsidRDefault="00672458" w:rsidP="00672458">
                  <w:pPr>
                    <w:tabs>
                      <w:tab w:val="right" w:leader="dot" w:pos="7371"/>
                    </w:tabs>
                    <w:ind w:right="2125"/>
                    <w:rPr>
                      <w:ins w:id="485" w:author="Mads Bendix Knudsen" w:date="2024-11-01T16:08:00Z"/>
                      <w:rFonts w:ascii="Times New Roman" w:eastAsia="Calibri" w:hAnsi="Times New Roman" w:cs="Times New Roman"/>
                    </w:rPr>
                  </w:pPr>
                </w:p>
              </w:tc>
            </w:tr>
            <w:tr w:rsidR="00672458" w:rsidRPr="00672458" w14:paraId="573F6CB4" w14:textId="77777777" w:rsidTr="00E475D3">
              <w:trPr>
                <w:ins w:id="486" w:author="Mads Bendix Knudsen" w:date="2024-11-01T16:08:00Z"/>
              </w:trPr>
              <w:tc>
                <w:tcPr>
                  <w:tcW w:w="5246" w:type="dxa"/>
                </w:tcPr>
                <w:p w14:paraId="3E729B2C" w14:textId="77777777" w:rsidR="00672458" w:rsidRPr="00672458" w:rsidRDefault="00672458" w:rsidP="00672458">
                  <w:pPr>
                    <w:tabs>
                      <w:tab w:val="right" w:leader="dot" w:pos="7371"/>
                    </w:tabs>
                    <w:ind w:right="2125"/>
                    <w:rPr>
                      <w:ins w:id="487" w:author="Mads Bendix Knudsen" w:date="2024-11-01T16:08:00Z"/>
                      <w:rFonts w:ascii="Times New Roman" w:eastAsia="Calibri" w:hAnsi="Times New Roman" w:cs="Times New Roman"/>
                    </w:rPr>
                  </w:pPr>
                  <w:ins w:id="488" w:author="Mads Bendix Knudsen" w:date="2024-11-01T16:08:00Z">
                    <w:r w:rsidRPr="00672458">
                      <w:rPr>
                        <w:rFonts w:ascii="Times New Roman" w:eastAsia="Calibri" w:hAnsi="Times New Roman" w:cs="Times New Roman"/>
                      </w:rPr>
                      <w:lastRenderedPageBreak/>
                      <w:t>På skoler med 40 eller flere medlemmer: 3 repræsentanter</w:t>
                    </w:r>
                  </w:ins>
                </w:p>
              </w:tc>
              <w:tc>
                <w:tcPr>
                  <w:tcW w:w="544" w:type="dxa"/>
                  <w:vMerge/>
                </w:tcPr>
                <w:p w14:paraId="4DB7CC5D" w14:textId="77777777" w:rsidR="00672458" w:rsidRPr="00672458" w:rsidRDefault="00672458" w:rsidP="00672458">
                  <w:pPr>
                    <w:tabs>
                      <w:tab w:val="right" w:leader="dot" w:pos="7371"/>
                    </w:tabs>
                    <w:ind w:right="2125"/>
                    <w:rPr>
                      <w:ins w:id="489" w:author="Mads Bendix Knudsen" w:date="2024-11-01T16:08:00Z"/>
                      <w:rFonts w:ascii="Times New Roman" w:eastAsia="Calibri" w:hAnsi="Times New Roman" w:cs="Times New Roman"/>
                    </w:rPr>
                  </w:pPr>
                </w:p>
              </w:tc>
              <w:tc>
                <w:tcPr>
                  <w:tcW w:w="2881" w:type="dxa"/>
                  <w:vMerge/>
                </w:tcPr>
                <w:p w14:paraId="1F27DC69" w14:textId="77777777" w:rsidR="00672458" w:rsidRPr="00672458" w:rsidRDefault="00672458" w:rsidP="00672458">
                  <w:pPr>
                    <w:tabs>
                      <w:tab w:val="right" w:leader="dot" w:pos="7371"/>
                    </w:tabs>
                    <w:ind w:right="2125"/>
                    <w:rPr>
                      <w:ins w:id="490" w:author="Mads Bendix Knudsen" w:date="2024-11-01T16:08:00Z"/>
                      <w:rFonts w:ascii="Times New Roman" w:eastAsia="Calibri" w:hAnsi="Times New Roman" w:cs="Times New Roman"/>
                    </w:rPr>
                  </w:pPr>
                </w:p>
              </w:tc>
            </w:tr>
            <w:tr w:rsidR="00672458" w:rsidRPr="00672458" w14:paraId="6B8AE4A3" w14:textId="77777777" w:rsidTr="00E475D3">
              <w:trPr>
                <w:ins w:id="491" w:author="Mads Bendix Knudsen" w:date="2024-11-01T16:08:00Z"/>
              </w:trPr>
              <w:tc>
                <w:tcPr>
                  <w:tcW w:w="5246" w:type="dxa"/>
                </w:tcPr>
                <w:p w14:paraId="373A16F3" w14:textId="77777777" w:rsidR="00672458" w:rsidRPr="00672458" w:rsidRDefault="00672458" w:rsidP="00672458">
                  <w:pPr>
                    <w:tabs>
                      <w:tab w:val="right" w:leader="dot" w:pos="7371"/>
                    </w:tabs>
                    <w:ind w:right="2125"/>
                    <w:rPr>
                      <w:ins w:id="492" w:author="Mads Bendix Knudsen" w:date="2024-11-01T16:08:00Z"/>
                      <w:rFonts w:ascii="Times New Roman" w:eastAsia="Calibri" w:hAnsi="Times New Roman" w:cs="Times New Roman"/>
                    </w:rPr>
                  </w:pPr>
                  <w:ins w:id="493" w:author="Mads Bendix Knudsen" w:date="2024-11-01T16:08:00Z">
                    <w:r w:rsidRPr="00672458">
                      <w:rPr>
                        <w:rFonts w:ascii="Times New Roman" w:eastAsia="Calibri" w:hAnsi="Times New Roman" w:cs="Times New Roman"/>
                      </w:rPr>
                      <w:t>Fra hver kreds: En repræsentant pr. påbegyndte 80 medlemmer</w:t>
                    </w:r>
                  </w:ins>
                </w:p>
              </w:tc>
              <w:tc>
                <w:tcPr>
                  <w:tcW w:w="544" w:type="dxa"/>
                  <w:vMerge/>
                </w:tcPr>
                <w:p w14:paraId="4A8F2EC9" w14:textId="77777777" w:rsidR="00672458" w:rsidRPr="00672458" w:rsidRDefault="00672458" w:rsidP="00672458">
                  <w:pPr>
                    <w:tabs>
                      <w:tab w:val="right" w:leader="dot" w:pos="7371"/>
                    </w:tabs>
                    <w:ind w:right="2125"/>
                    <w:rPr>
                      <w:ins w:id="494" w:author="Mads Bendix Knudsen" w:date="2024-11-01T16:08:00Z"/>
                      <w:rFonts w:ascii="Times New Roman" w:eastAsia="Calibri" w:hAnsi="Times New Roman" w:cs="Times New Roman"/>
                    </w:rPr>
                  </w:pPr>
                </w:p>
              </w:tc>
              <w:tc>
                <w:tcPr>
                  <w:tcW w:w="2881" w:type="dxa"/>
                  <w:vMerge/>
                </w:tcPr>
                <w:p w14:paraId="7202ABEF" w14:textId="77777777" w:rsidR="00672458" w:rsidRPr="00672458" w:rsidRDefault="00672458" w:rsidP="00672458">
                  <w:pPr>
                    <w:tabs>
                      <w:tab w:val="right" w:leader="dot" w:pos="7371"/>
                    </w:tabs>
                    <w:ind w:right="2125"/>
                    <w:rPr>
                      <w:ins w:id="495" w:author="Mads Bendix Knudsen" w:date="2024-11-01T16:08:00Z"/>
                      <w:rFonts w:ascii="Times New Roman" w:eastAsia="Calibri" w:hAnsi="Times New Roman" w:cs="Times New Roman"/>
                    </w:rPr>
                  </w:pPr>
                </w:p>
              </w:tc>
            </w:tr>
            <w:tr w:rsidR="00672458" w:rsidRPr="00672458" w14:paraId="01C7EF6C" w14:textId="77777777" w:rsidTr="00E475D3">
              <w:trPr>
                <w:ins w:id="496" w:author="Mads Bendix Knudsen" w:date="2024-11-01T16:08:00Z"/>
              </w:trPr>
              <w:tc>
                <w:tcPr>
                  <w:tcW w:w="5246" w:type="dxa"/>
                </w:tcPr>
                <w:p w14:paraId="4A7221F2" w14:textId="77777777" w:rsidR="00672458" w:rsidRPr="00672458" w:rsidRDefault="00672458" w:rsidP="00672458">
                  <w:pPr>
                    <w:tabs>
                      <w:tab w:val="right" w:leader="dot" w:pos="7371"/>
                    </w:tabs>
                    <w:ind w:right="2125"/>
                    <w:rPr>
                      <w:ins w:id="497" w:author="Mads Bendix Knudsen" w:date="2024-11-01T16:08:00Z"/>
                      <w:rFonts w:ascii="Times New Roman" w:eastAsia="Calibri" w:hAnsi="Times New Roman" w:cs="Times New Roman"/>
                    </w:rPr>
                  </w:pPr>
                  <w:ins w:id="498" w:author="Mads Bendix Knudsen" w:date="2024-11-01T16:08:00Z">
                    <w:r w:rsidRPr="00672458">
                      <w:rPr>
                        <w:rFonts w:ascii="Times New Roman" w:eastAsia="Calibri" w:hAnsi="Times New Roman" w:cs="Times New Roman"/>
                      </w:rPr>
                      <w:t>Alle HB- og kredsbestyrelses medlemmer</w:t>
                    </w:r>
                  </w:ins>
                </w:p>
              </w:tc>
              <w:tc>
                <w:tcPr>
                  <w:tcW w:w="544" w:type="dxa"/>
                </w:tcPr>
                <w:p w14:paraId="178D2DF0" w14:textId="77777777" w:rsidR="00672458" w:rsidRPr="00672458" w:rsidRDefault="00672458" w:rsidP="00672458">
                  <w:pPr>
                    <w:tabs>
                      <w:tab w:val="right" w:leader="dot" w:pos="7371"/>
                    </w:tabs>
                    <w:ind w:right="2125"/>
                    <w:rPr>
                      <w:ins w:id="499" w:author="Mads Bendix Knudsen" w:date="2024-11-01T16:08:00Z"/>
                      <w:rFonts w:ascii="Times New Roman" w:eastAsia="Calibri" w:hAnsi="Times New Roman" w:cs="Times New Roman"/>
                    </w:rPr>
                  </w:pPr>
                </w:p>
              </w:tc>
              <w:tc>
                <w:tcPr>
                  <w:tcW w:w="2881" w:type="dxa"/>
                </w:tcPr>
                <w:p w14:paraId="1E280EAE" w14:textId="77777777" w:rsidR="00672458" w:rsidRPr="00672458" w:rsidRDefault="00672458" w:rsidP="00672458">
                  <w:pPr>
                    <w:tabs>
                      <w:tab w:val="right" w:leader="dot" w:pos="7371"/>
                    </w:tabs>
                    <w:ind w:right="2125"/>
                    <w:rPr>
                      <w:ins w:id="500" w:author="Mads Bendix Knudsen" w:date="2024-11-01T16:08:00Z"/>
                      <w:rFonts w:ascii="Times New Roman" w:eastAsia="Calibri" w:hAnsi="Times New Roman" w:cs="Times New Roman"/>
                    </w:rPr>
                  </w:pPr>
                </w:p>
              </w:tc>
            </w:tr>
            <w:tr w:rsidR="00672458" w:rsidRPr="00672458" w14:paraId="68CF14EE" w14:textId="77777777" w:rsidTr="00E475D3">
              <w:trPr>
                <w:ins w:id="501" w:author="Mads Bendix Knudsen" w:date="2024-11-01T16:08:00Z"/>
              </w:trPr>
              <w:tc>
                <w:tcPr>
                  <w:tcW w:w="5246" w:type="dxa"/>
                </w:tcPr>
                <w:p w14:paraId="6E38BD46" w14:textId="77777777" w:rsidR="00672458" w:rsidRPr="00672458" w:rsidRDefault="00672458" w:rsidP="00672458">
                  <w:pPr>
                    <w:tabs>
                      <w:tab w:val="right" w:leader="dot" w:pos="7371"/>
                    </w:tabs>
                    <w:ind w:right="2125"/>
                    <w:rPr>
                      <w:ins w:id="502" w:author="Mads Bendix Knudsen" w:date="2024-11-01T16:08:00Z"/>
                      <w:rFonts w:ascii="Times New Roman" w:eastAsia="Calibri" w:hAnsi="Times New Roman" w:cs="Times New Roman"/>
                    </w:rPr>
                  </w:pPr>
                  <w:ins w:id="503" w:author="Mads Bendix Knudsen" w:date="2024-11-01T16:08:00Z">
                    <w:r w:rsidRPr="00672458">
                      <w:rPr>
                        <w:rFonts w:ascii="Times New Roman" w:eastAsia="Calibri" w:hAnsi="Times New Roman" w:cs="Times New Roman"/>
                      </w:rPr>
                      <w:t>Pensionistudvalget: 4 repræsentanter</w:t>
                    </w:r>
                  </w:ins>
                </w:p>
              </w:tc>
              <w:tc>
                <w:tcPr>
                  <w:tcW w:w="544" w:type="dxa"/>
                </w:tcPr>
                <w:p w14:paraId="11C22BBC" w14:textId="77777777" w:rsidR="00672458" w:rsidRPr="00672458" w:rsidRDefault="00672458" w:rsidP="00672458">
                  <w:pPr>
                    <w:tabs>
                      <w:tab w:val="right" w:leader="dot" w:pos="7371"/>
                    </w:tabs>
                    <w:ind w:right="2125"/>
                    <w:rPr>
                      <w:ins w:id="504" w:author="Mads Bendix Knudsen" w:date="2024-11-01T16:08:00Z"/>
                      <w:rFonts w:ascii="Times New Roman" w:eastAsia="Calibri" w:hAnsi="Times New Roman" w:cs="Times New Roman"/>
                    </w:rPr>
                  </w:pPr>
                </w:p>
              </w:tc>
              <w:tc>
                <w:tcPr>
                  <w:tcW w:w="2881" w:type="dxa"/>
                </w:tcPr>
                <w:p w14:paraId="611474BB" w14:textId="77777777" w:rsidR="00672458" w:rsidRPr="00672458" w:rsidRDefault="00672458" w:rsidP="00672458">
                  <w:pPr>
                    <w:tabs>
                      <w:tab w:val="right" w:leader="dot" w:pos="7371"/>
                    </w:tabs>
                    <w:ind w:right="2125"/>
                    <w:rPr>
                      <w:ins w:id="505" w:author="Mads Bendix Knudsen" w:date="2024-11-01T16:08:00Z"/>
                      <w:rFonts w:ascii="Times New Roman" w:eastAsia="Calibri" w:hAnsi="Times New Roman" w:cs="Times New Roman"/>
                    </w:rPr>
                  </w:pPr>
                </w:p>
              </w:tc>
            </w:tr>
            <w:tr w:rsidR="00672458" w:rsidRPr="00672458" w14:paraId="557BB4D8" w14:textId="77777777" w:rsidTr="00E475D3">
              <w:trPr>
                <w:ins w:id="506" w:author="Mads Bendix Knudsen" w:date="2024-11-01T16:08:00Z"/>
              </w:trPr>
              <w:tc>
                <w:tcPr>
                  <w:tcW w:w="5246" w:type="dxa"/>
                </w:tcPr>
                <w:p w14:paraId="6B62D6FC" w14:textId="77777777" w:rsidR="00672458" w:rsidRPr="00672458" w:rsidRDefault="00672458" w:rsidP="00672458">
                  <w:pPr>
                    <w:tabs>
                      <w:tab w:val="right" w:leader="dot" w:pos="7371"/>
                    </w:tabs>
                    <w:ind w:right="2125"/>
                    <w:rPr>
                      <w:ins w:id="507" w:author="Mads Bendix Knudsen" w:date="2024-11-01T16:08:00Z"/>
                      <w:rFonts w:ascii="Times New Roman" w:eastAsia="Calibri" w:hAnsi="Times New Roman" w:cs="Times New Roman"/>
                    </w:rPr>
                  </w:pPr>
                  <w:ins w:id="508" w:author="Mads Bendix Knudsen" w:date="2024-11-01T16:08:00Z">
                    <w:r w:rsidRPr="00672458">
                      <w:rPr>
                        <w:rFonts w:ascii="Times New Roman" w:eastAsia="Calibri" w:hAnsi="Times New Roman" w:cs="Times New Roman"/>
                      </w:rPr>
                      <w:t>De studerende ved Den frie Lærerskole: 2 repræsentanter,</w:t>
                    </w:r>
                    <w:r w:rsidRPr="00672458">
                      <w:rPr>
                        <w:rFonts w:ascii="Times New Roman" w:eastAsia="Arial Unicode MS" w:hAnsi="Times New Roman" w:cs="Times New Roman"/>
                        <w:bCs/>
                        <w:lang w:eastAsia="da-DK"/>
                      </w:rPr>
                      <w:t xml:space="preserve"> under forudsætning af, at gruppen udgør mindst 50 medlemmer pr. 1. maj i repræsentantskabsmødeåret</w:t>
                    </w:r>
                  </w:ins>
                </w:p>
              </w:tc>
              <w:tc>
                <w:tcPr>
                  <w:tcW w:w="544" w:type="dxa"/>
                </w:tcPr>
                <w:p w14:paraId="49DE6A4C" w14:textId="77777777" w:rsidR="00672458" w:rsidRPr="00672458" w:rsidRDefault="00672458" w:rsidP="00672458">
                  <w:pPr>
                    <w:tabs>
                      <w:tab w:val="right" w:leader="dot" w:pos="7371"/>
                    </w:tabs>
                    <w:ind w:right="2125"/>
                    <w:rPr>
                      <w:ins w:id="509" w:author="Mads Bendix Knudsen" w:date="2024-11-01T16:08:00Z"/>
                      <w:rFonts w:ascii="Times New Roman" w:eastAsia="Calibri" w:hAnsi="Times New Roman" w:cs="Times New Roman"/>
                    </w:rPr>
                  </w:pPr>
                </w:p>
              </w:tc>
              <w:tc>
                <w:tcPr>
                  <w:tcW w:w="2881" w:type="dxa"/>
                </w:tcPr>
                <w:p w14:paraId="74A0BCE6" w14:textId="77777777" w:rsidR="00672458" w:rsidRPr="00672458" w:rsidRDefault="00672458" w:rsidP="00672458">
                  <w:pPr>
                    <w:tabs>
                      <w:tab w:val="right" w:leader="dot" w:pos="7371"/>
                    </w:tabs>
                    <w:ind w:right="2125"/>
                    <w:rPr>
                      <w:ins w:id="510" w:author="Mads Bendix Knudsen" w:date="2024-11-01T16:08:00Z"/>
                      <w:rFonts w:ascii="Times New Roman" w:eastAsia="Calibri" w:hAnsi="Times New Roman" w:cs="Times New Roman"/>
                    </w:rPr>
                  </w:pPr>
                  <w:ins w:id="511" w:author="Mads Bendix Knudsen" w:date="2024-11-01T16:08:00Z">
                    <w:r w:rsidRPr="00672458">
                      <w:rPr>
                        <w:rFonts w:ascii="Times New Roman" w:eastAsia="Calibri" w:hAnsi="Times New Roman" w:cs="Times New Roman"/>
                      </w:rPr>
                      <w:t>Formand og næstformand for gruppen.</w:t>
                    </w:r>
                  </w:ins>
                </w:p>
              </w:tc>
            </w:tr>
          </w:tbl>
          <w:p w14:paraId="05D5B4E3" w14:textId="77777777" w:rsidR="00672458" w:rsidRPr="00672458" w:rsidRDefault="00672458" w:rsidP="00672458">
            <w:pPr>
              <w:tabs>
                <w:tab w:val="right" w:leader="dot" w:pos="7371"/>
              </w:tabs>
              <w:ind w:right="2125"/>
              <w:rPr>
                <w:ins w:id="512" w:author="Mads Bendix Knudsen" w:date="2024-11-01T16:08:00Z"/>
                <w:rFonts w:ascii="Times New Roman" w:eastAsia="Times New Roman" w:hAnsi="Times New Roman" w:cs="Times New Roman"/>
                <w:b/>
                <w:lang w:eastAsia="da-DK"/>
              </w:rPr>
            </w:pPr>
          </w:p>
          <w:p w14:paraId="728929F3" w14:textId="77777777" w:rsidR="00672458" w:rsidRPr="00672458" w:rsidRDefault="00672458" w:rsidP="00672458">
            <w:pPr>
              <w:tabs>
                <w:tab w:val="right" w:leader="dot" w:pos="7371"/>
              </w:tabs>
              <w:ind w:left="539" w:right="2125"/>
              <w:rPr>
                <w:ins w:id="513" w:author="Mads Bendix Knudsen" w:date="2024-11-01T16:08:00Z"/>
                <w:rFonts w:ascii="Times New Roman" w:eastAsia="Calibri" w:hAnsi="Times New Roman" w:cs="Times New Roman"/>
                <w:b/>
                <w:bCs/>
              </w:rPr>
            </w:pPr>
            <w:ins w:id="514" w:author="Mads Bendix Knudsen" w:date="2024-11-01T16:08:00Z">
              <w:r w:rsidRPr="00672458">
                <w:rPr>
                  <w:rFonts w:ascii="Times New Roman" w:eastAsia="Times New Roman" w:hAnsi="Times New Roman" w:cs="Times New Roman"/>
                  <w:b/>
                  <w:bCs/>
                  <w:lang w:eastAsia="da-DK"/>
                </w:rPr>
                <w:t>Skolerepræsentanter</w:t>
              </w:r>
              <w:r w:rsidRPr="00672458">
                <w:rPr>
                  <w:rFonts w:ascii="Times New Roman" w:eastAsia="Calibri" w:hAnsi="Times New Roman" w:cs="Times New Roman"/>
                  <w:b/>
                  <w:bCs/>
                </w:rPr>
                <w:t>:</w:t>
              </w:r>
            </w:ins>
          </w:p>
          <w:p w14:paraId="131B460B" w14:textId="77777777" w:rsidR="00672458" w:rsidRPr="00672458" w:rsidRDefault="00672458" w:rsidP="00672458">
            <w:pPr>
              <w:tabs>
                <w:tab w:val="right" w:leader="dot" w:pos="7371"/>
              </w:tabs>
              <w:ind w:left="539" w:right="2125"/>
              <w:rPr>
                <w:ins w:id="515" w:author="Mads Bendix Knudsen" w:date="2024-11-08T14:18:00Z"/>
                <w:rFonts w:ascii="Times New Roman" w:eastAsia="Calibri" w:hAnsi="Times New Roman" w:cs="Times New Roman"/>
                <w:i/>
                <w:iCs/>
              </w:rPr>
            </w:pPr>
            <w:ins w:id="516" w:author="Mads Bendix Knudsen" w:date="2024-11-01T16:08:00Z">
              <w:r w:rsidRPr="00672458">
                <w:rPr>
                  <w:rFonts w:ascii="Times New Roman" w:eastAsia="Calibri" w:hAnsi="Times New Roman" w:cs="Times New Roman"/>
                  <w:i/>
                  <w:iCs/>
                </w:rPr>
                <w:t xml:space="preserve">På </w:t>
              </w:r>
              <w:r w:rsidRPr="00672458">
                <w:rPr>
                  <w:rFonts w:ascii="Times New Roman" w:eastAsia="Times New Roman" w:hAnsi="Times New Roman" w:cs="Times New Roman"/>
                  <w:i/>
                  <w:iCs/>
                  <w:lang w:eastAsia="da-DK"/>
                </w:rPr>
                <w:t>skoler</w:t>
              </w:r>
              <w:r w:rsidRPr="00672458">
                <w:rPr>
                  <w:rFonts w:ascii="Times New Roman" w:eastAsia="Calibri" w:hAnsi="Times New Roman" w:cs="Times New Roman"/>
                  <w:i/>
                  <w:iCs/>
                </w:rPr>
                <w:t xml:space="preserve"> med tillidsrepræsentant</w:t>
              </w:r>
              <w:del w:id="517" w:author="Mads Bendix Knudsen" w:date="2024-11-08T14:29:00Z">
                <w:r w:rsidRPr="00672458" w:rsidDel="007A358D">
                  <w:rPr>
                    <w:rFonts w:ascii="Times New Roman" w:eastAsia="Calibri" w:hAnsi="Times New Roman" w:cs="Times New Roman"/>
                    <w:i/>
                    <w:iCs/>
                  </w:rPr>
                  <w:delText xml:space="preserve"> o</w:delText>
                </w:r>
              </w:del>
              <w:del w:id="518" w:author="Mads Bendix Knudsen" w:date="2024-11-08T14:30:00Z">
                <w:r w:rsidRPr="00672458" w:rsidDel="007A358D">
                  <w:rPr>
                    <w:rFonts w:ascii="Times New Roman" w:eastAsia="Calibri" w:hAnsi="Times New Roman" w:cs="Times New Roman"/>
                    <w:i/>
                    <w:iCs/>
                  </w:rPr>
                  <w:delText>g færre end 20 medlemmer</w:delText>
                </w:r>
              </w:del>
              <w:r w:rsidRPr="00672458">
                <w:rPr>
                  <w:rFonts w:ascii="Times New Roman" w:eastAsia="Calibri" w:hAnsi="Times New Roman" w:cs="Times New Roman"/>
                  <w:i/>
                  <w:iCs/>
                </w:rPr>
                <w:t>:</w:t>
              </w:r>
            </w:ins>
          </w:p>
          <w:p w14:paraId="185AC3BA" w14:textId="77777777" w:rsidR="00672458" w:rsidRPr="00672458" w:rsidRDefault="00672458" w:rsidP="00672458">
            <w:pPr>
              <w:tabs>
                <w:tab w:val="right" w:leader="dot" w:pos="7371"/>
              </w:tabs>
              <w:ind w:left="539" w:right="2125"/>
              <w:rPr>
                <w:ins w:id="519" w:author="Mads Bendix Knudsen" w:date="2024-11-01T16:08:00Z"/>
                <w:rFonts w:ascii="Times New Roman" w:eastAsia="Calibri" w:hAnsi="Times New Roman" w:cs="Times New Roman"/>
              </w:rPr>
            </w:pPr>
            <w:ins w:id="520" w:author="Mads Bendix Knudsen" w:date="2024-11-01T16:08:00Z">
              <w:del w:id="521" w:author="Mads Bendix Knudsen" w:date="2024-11-08T14:18:00Z">
                <w:r w:rsidRPr="00672458" w:rsidDel="001C3532">
                  <w:rPr>
                    <w:rFonts w:ascii="Times New Roman" w:eastAsia="Calibri" w:hAnsi="Times New Roman" w:cs="Times New Roman"/>
                  </w:rPr>
                  <w:delText xml:space="preserve"> </w:delText>
                </w:r>
              </w:del>
              <w:r w:rsidRPr="00672458">
                <w:rPr>
                  <w:rFonts w:ascii="Times New Roman" w:eastAsia="Calibri" w:hAnsi="Times New Roman" w:cs="Times New Roman"/>
                </w:rPr>
                <w:t>Tillidsrepræsentant</w:t>
              </w:r>
            </w:ins>
            <w:r w:rsidRPr="00672458">
              <w:rPr>
                <w:rFonts w:ascii="Times New Roman" w:eastAsia="Calibri" w:hAnsi="Times New Roman" w:cs="Times New Roman"/>
              </w:rPr>
              <w:t>en</w:t>
            </w:r>
            <w:ins w:id="522" w:author="Mads Bendix Knudsen" w:date="2024-11-01T16:08:00Z">
              <w:r w:rsidRPr="00672458">
                <w:rPr>
                  <w:rFonts w:ascii="Times New Roman" w:eastAsia="Calibri" w:hAnsi="Times New Roman" w:cs="Times New Roman"/>
                </w:rPr>
                <w:t xml:space="preserve"> er skolens repræsentant.</w:t>
              </w:r>
            </w:ins>
          </w:p>
          <w:p w14:paraId="6D138518" w14:textId="77777777" w:rsidR="00672458" w:rsidRPr="00672458" w:rsidRDefault="00672458" w:rsidP="00672458">
            <w:pPr>
              <w:tabs>
                <w:tab w:val="right" w:leader="dot" w:pos="7371"/>
              </w:tabs>
              <w:ind w:left="600" w:right="2125"/>
              <w:rPr>
                <w:ins w:id="523" w:author="Mads Bendix Knudsen" w:date="2024-11-01T16:08:00Z"/>
                <w:rFonts w:ascii="Times New Roman" w:eastAsia="Calibri" w:hAnsi="Times New Roman" w:cs="Times New Roman"/>
              </w:rPr>
            </w:pPr>
          </w:p>
          <w:p w14:paraId="20E5D159" w14:textId="77777777" w:rsidR="00672458" w:rsidRPr="00672458" w:rsidRDefault="00672458" w:rsidP="00672458">
            <w:pPr>
              <w:tabs>
                <w:tab w:val="right" w:leader="dot" w:pos="7371"/>
              </w:tabs>
              <w:ind w:left="539" w:right="2125"/>
              <w:rPr>
                <w:ins w:id="524" w:author="Mads Bendix Knudsen" w:date="2024-11-08T14:18:00Z"/>
                <w:rFonts w:ascii="Times New Roman" w:eastAsia="Calibri" w:hAnsi="Times New Roman" w:cs="Times New Roman"/>
                <w:i/>
                <w:iCs/>
              </w:rPr>
            </w:pPr>
            <w:ins w:id="525" w:author="Mads Bendix Knudsen" w:date="2024-11-01T16:08:00Z">
              <w:r w:rsidRPr="00672458">
                <w:rPr>
                  <w:rFonts w:ascii="Times New Roman" w:eastAsia="Calibri" w:hAnsi="Times New Roman" w:cs="Times New Roman"/>
                  <w:i/>
                  <w:iCs/>
                </w:rPr>
                <w:t>På skoler med tillidsrepræsentant og 20 eller flere</w:t>
              </w:r>
            </w:ins>
            <w:ins w:id="526" w:author="Mads Bendix Knudsen" w:date="2024-11-01T16:11:00Z">
              <w:r w:rsidRPr="00672458">
                <w:rPr>
                  <w:rFonts w:ascii="Times New Roman" w:eastAsia="Calibri" w:hAnsi="Times New Roman" w:cs="Times New Roman"/>
                  <w:i/>
                  <w:iCs/>
                </w:rPr>
                <w:t xml:space="preserve"> medlemmer</w:t>
              </w:r>
            </w:ins>
            <w:ins w:id="527" w:author="Mads Bendix Knudsen" w:date="2024-11-08T14:30:00Z">
              <w:r w:rsidRPr="00672458">
                <w:rPr>
                  <w:rFonts w:ascii="Times New Roman" w:eastAsia="Calibri" w:hAnsi="Times New Roman" w:cs="Times New Roman"/>
                  <w:i/>
                  <w:iCs/>
                </w:rPr>
                <w:t xml:space="preserve"> gælder herudover</w:t>
              </w:r>
            </w:ins>
            <w:ins w:id="528" w:author="Mads Bendix Knudsen" w:date="2024-11-01T16:08:00Z">
              <w:r w:rsidRPr="00672458">
                <w:rPr>
                  <w:rFonts w:ascii="Times New Roman" w:eastAsia="Calibri" w:hAnsi="Times New Roman" w:cs="Times New Roman"/>
                  <w:i/>
                  <w:iCs/>
                </w:rPr>
                <w:t>:</w:t>
              </w:r>
            </w:ins>
          </w:p>
          <w:p w14:paraId="2B9CFEE7" w14:textId="77777777" w:rsidR="00672458" w:rsidRPr="00672458" w:rsidRDefault="00672458" w:rsidP="00672458">
            <w:pPr>
              <w:tabs>
                <w:tab w:val="right" w:leader="dot" w:pos="7371"/>
              </w:tabs>
              <w:ind w:left="539" w:right="2125"/>
              <w:rPr>
                <w:ins w:id="529" w:author="Mads Bendix Knudsen" w:date="2024-11-01T16:08:00Z"/>
                <w:rFonts w:ascii="Times New Roman" w:eastAsia="Calibri" w:hAnsi="Times New Roman" w:cs="Times New Roman"/>
              </w:rPr>
            </w:pPr>
            <w:ins w:id="530" w:author="Mads Bendix Knudsen" w:date="2024-11-01T16:08:00Z">
              <w:del w:id="531" w:author="Mads Bendix Knudsen" w:date="2024-11-08T14:18:00Z">
                <w:r w:rsidRPr="00672458" w:rsidDel="001C3532">
                  <w:rPr>
                    <w:rFonts w:ascii="Times New Roman" w:eastAsia="Calibri" w:hAnsi="Times New Roman" w:cs="Times New Roman"/>
                  </w:rPr>
                  <w:delText xml:space="preserve"> </w:delText>
                </w:r>
              </w:del>
            </w:ins>
            <w:ins w:id="532" w:author="Mads Bendix Knudsen" w:date="2024-11-01T16:11:00Z">
              <w:r w:rsidRPr="00672458">
                <w:rPr>
                  <w:rFonts w:ascii="Times New Roman" w:eastAsia="Calibri" w:hAnsi="Times New Roman" w:cs="Times New Roman"/>
                </w:rPr>
                <w:t>T</w:t>
              </w:r>
            </w:ins>
            <w:ins w:id="533" w:author="Mads Bendix Knudsen" w:date="2024-11-01T16:08:00Z">
              <w:r w:rsidRPr="00672458">
                <w:rPr>
                  <w:rFonts w:ascii="Times New Roman" w:eastAsia="Calibri" w:hAnsi="Times New Roman" w:cs="Times New Roman"/>
                </w:rPr>
                <w:t xml:space="preserve">illidsrepræsentant-suppleanten er repræsentant nr. 2. Hvis der ikke er tillidsrepræsentant-suppleant og/eller der skal findes </w:t>
              </w:r>
            </w:ins>
            <w:ins w:id="534" w:author="Mads Bendix Knudsen" w:date="2024-11-01T16:12:00Z">
              <w:r w:rsidRPr="00672458">
                <w:rPr>
                  <w:rFonts w:ascii="Times New Roman" w:eastAsia="Calibri" w:hAnsi="Times New Roman" w:cs="Times New Roman"/>
                </w:rPr>
                <w:t>mere end to repræsentanter</w:t>
              </w:r>
            </w:ins>
            <w:ins w:id="535" w:author="Mads Bendix Knudsen" w:date="2024-11-01T16:08:00Z">
              <w:r w:rsidRPr="00672458">
                <w:rPr>
                  <w:rFonts w:ascii="Times New Roman" w:eastAsia="Calibri" w:hAnsi="Times New Roman" w:cs="Times New Roman"/>
                </w:rPr>
                <w:t xml:space="preserve"> gennemfører tillidsrepræsentanten valget af repræsentant nr. 2 og </w:t>
              </w:r>
            </w:ins>
            <w:ins w:id="536" w:author="Mads Bendix Knudsen" w:date="2024-11-01T16:12:00Z">
              <w:r w:rsidRPr="00672458">
                <w:rPr>
                  <w:rFonts w:ascii="Times New Roman" w:eastAsia="Calibri" w:hAnsi="Times New Roman" w:cs="Times New Roman"/>
                </w:rPr>
                <w:t xml:space="preserve">følgende </w:t>
              </w:r>
            </w:ins>
            <w:ins w:id="537" w:author="Mads Bendix Knudsen" w:date="2024-11-01T16:08:00Z">
              <w:r w:rsidRPr="00672458">
                <w:rPr>
                  <w:rFonts w:ascii="Times New Roman" w:eastAsia="Calibri" w:hAnsi="Times New Roman" w:cs="Times New Roman"/>
                </w:rPr>
                <w:t xml:space="preserve">og melder resultatet til </w:t>
              </w:r>
            </w:ins>
            <w:ins w:id="538" w:author="Mads Bendix Knudsen" w:date="2024-11-01T16:12:00Z">
              <w:r w:rsidRPr="00672458">
                <w:rPr>
                  <w:rFonts w:ascii="Times New Roman" w:eastAsia="Calibri" w:hAnsi="Times New Roman" w:cs="Times New Roman"/>
                </w:rPr>
                <w:t xml:space="preserve">foreningens </w:t>
              </w:r>
            </w:ins>
            <w:ins w:id="539" w:author="Mads Bendix Knudsen" w:date="2024-11-01T16:08:00Z">
              <w:r w:rsidRPr="00672458">
                <w:rPr>
                  <w:rFonts w:ascii="Times New Roman" w:eastAsia="Calibri" w:hAnsi="Times New Roman" w:cs="Times New Roman"/>
                </w:rPr>
                <w:t xml:space="preserve">sekretariat senest </w:t>
              </w:r>
            </w:ins>
            <w:ins w:id="540" w:author="Mads Bendix Knudsen" w:date="2024-11-01T16:12:00Z">
              <w:r w:rsidRPr="00672458">
                <w:rPr>
                  <w:rFonts w:ascii="Times New Roman" w:eastAsia="Calibri" w:hAnsi="Times New Roman" w:cs="Times New Roman"/>
                </w:rPr>
                <w:t xml:space="preserve">den </w:t>
              </w:r>
            </w:ins>
            <w:ins w:id="541" w:author="Mads Bendix Knudsen" w:date="2024-11-01T16:08:00Z">
              <w:r w:rsidRPr="00672458">
                <w:rPr>
                  <w:rFonts w:ascii="Times New Roman" w:eastAsia="Calibri" w:hAnsi="Times New Roman" w:cs="Times New Roman"/>
                </w:rPr>
                <w:t>1. september i</w:t>
              </w:r>
            </w:ins>
            <w:ins w:id="542" w:author="Mads Bendix Knudsen" w:date="2024-11-01T16:12:00Z">
              <w:r w:rsidRPr="00672458">
                <w:rPr>
                  <w:rFonts w:ascii="Times New Roman" w:eastAsia="Calibri" w:hAnsi="Times New Roman" w:cs="Times New Roman"/>
                </w:rPr>
                <w:t xml:space="preserve"> </w:t>
              </w:r>
            </w:ins>
            <w:ins w:id="543" w:author="Mads Bendix Knudsen" w:date="2024-11-01T16:08:00Z">
              <w:r w:rsidRPr="00672458">
                <w:rPr>
                  <w:rFonts w:ascii="Times New Roman" w:eastAsia="Calibri" w:hAnsi="Times New Roman" w:cs="Times New Roman"/>
                </w:rPr>
                <w:t>repræsentantskabsmødeåret.</w:t>
              </w:r>
            </w:ins>
          </w:p>
          <w:p w14:paraId="40EBA6E7" w14:textId="77777777" w:rsidR="00672458" w:rsidRPr="00672458" w:rsidRDefault="00672458" w:rsidP="00672458">
            <w:pPr>
              <w:tabs>
                <w:tab w:val="right" w:leader="dot" w:pos="7371"/>
              </w:tabs>
              <w:ind w:left="600" w:right="2125"/>
              <w:rPr>
                <w:ins w:id="544" w:author="Mads Bendix Knudsen" w:date="2024-11-01T16:08:00Z"/>
                <w:rFonts w:ascii="Times New Roman" w:eastAsia="Calibri" w:hAnsi="Times New Roman" w:cs="Times New Roman"/>
              </w:rPr>
            </w:pPr>
          </w:p>
          <w:p w14:paraId="2B6ED498" w14:textId="77777777" w:rsidR="00672458" w:rsidRPr="00672458" w:rsidRDefault="00672458" w:rsidP="00672458">
            <w:pPr>
              <w:tabs>
                <w:tab w:val="right" w:leader="dot" w:pos="7371"/>
              </w:tabs>
              <w:ind w:left="539" w:right="2125"/>
              <w:rPr>
                <w:ins w:id="545" w:author="Mads Bendix Knudsen" w:date="2024-11-08T14:19:00Z"/>
                <w:rFonts w:ascii="Times New Roman" w:eastAsia="Calibri" w:hAnsi="Times New Roman" w:cs="Times New Roman"/>
                <w:i/>
                <w:iCs/>
              </w:rPr>
            </w:pPr>
            <w:ins w:id="546" w:author="Mads Bendix Knudsen" w:date="2024-11-01T16:08:00Z">
              <w:r w:rsidRPr="00672458">
                <w:rPr>
                  <w:rFonts w:ascii="Times New Roman" w:eastAsia="Calibri" w:hAnsi="Times New Roman" w:cs="Times New Roman"/>
                  <w:i/>
                  <w:iCs/>
                </w:rPr>
                <w:t>På skoler uden tillidsrepræsentant:</w:t>
              </w:r>
            </w:ins>
          </w:p>
          <w:p w14:paraId="55DE9B8A" w14:textId="77777777" w:rsidR="00672458" w:rsidRPr="00672458" w:rsidRDefault="00672458" w:rsidP="00672458">
            <w:pPr>
              <w:tabs>
                <w:tab w:val="right" w:leader="dot" w:pos="7371"/>
              </w:tabs>
              <w:ind w:left="539" w:right="2125"/>
              <w:rPr>
                <w:ins w:id="547" w:author="Mads Bendix Knudsen" w:date="2024-11-08T14:20:00Z"/>
                <w:rFonts w:ascii="Times New Roman" w:eastAsia="Calibri" w:hAnsi="Times New Roman" w:cs="Times New Roman"/>
              </w:rPr>
            </w:pPr>
            <w:ins w:id="548" w:author="Mads Bendix Knudsen" w:date="2024-11-01T16:08:00Z">
              <w:del w:id="549" w:author="Mads Bendix Knudsen" w:date="2024-11-08T14:19:00Z">
                <w:r w:rsidRPr="00672458" w:rsidDel="001C3532">
                  <w:rPr>
                    <w:rFonts w:ascii="Times New Roman" w:eastAsia="Calibri" w:hAnsi="Times New Roman" w:cs="Times New Roman"/>
                  </w:rPr>
                  <w:delText xml:space="preserve"> </w:delText>
                </w:r>
              </w:del>
              <w:r w:rsidRPr="00672458">
                <w:rPr>
                  <w:rFonts w:ascii="Times New Roman" w:eastAsia="Calibri" w:hAnsi="Times New Roman" w:cs="Times New Roman"/>
                </w:rPr>
                <w:t xml:space="preserve">Der vælges </w:t>
              </w:r>
              <w:del w:id="550" w:author="Mads Bendix Knudsen" w:date="2024-11-08T14:19:00Z">
                <w:r w:rsidRPr="00672458" w:rsidDel="001C3532">
                  <w:rPr>
                    <w:rFonts w:ascii="Times New Roman" w:eastAsia="Calibri" w:hAnsi="Times New Roman" w:cs="Times New Roman"/>
                  </w:rPr>
                  <w:delText>en (eller flere, hvis medlemstallet berettiger til det)</w:delText>
                </w:r>
              </w:del>
              <w:r w:rsidRPr="00672458">
                <w:rPr>
                  <w:rFonts w:ascii="Times New Roman" w:eastAsia="Calibri" w:hAnsi="Times New Roman" w:cs="Times New Roman"/>
                </w:rPr>
                <w:t xml:space="preserve"> repræsentant</w:t>
              </w:r>
            </w:ins>
            <w:ins w:id="551" w:author="Mads Bendix Knudsen" w:date="2024-11-01T16:13:00Z">
              <w:r w:rsidRPr="00672458">
                <w:rPr>
                  <w:rFonts w:ascii="Times New Roman" w:eastAsia="Calibri" w:hAnsi="Times New Roman" w:cs="Times New Roman"/>
                </w:rPr>
                <w:t>(er)</w:t>
              </w:r>
            </w:ins>
            <w:ins w:id="552" w:author="Mads Bendix Knudsen" w:date="2024-11-01T16:08:00Z">
              <w:r w:rsidRPr="00672458">
                <w:rPr>
                  <w:rFonts w:ascii="Times New Roman" w:eastAsia="Calibri" w:hAnsi="Times New Roman" w:cs="Times New Roman"/>
                </w:rPr>
                <w:t xml:space="preserve"> således: Sekretariatet sender mail til alle medlemmer </w:t>
              </w:r>
            </w:ins>
            <w:ins w:id="553" w:author="Mads Bendix Knudsen" w:date="2024-11-11T11:06:00Z">
              <w:r w:rsidRPr="00672458">
                <w:rPr>
                  <w:rFonts w:ascii="Times New Roman" w:eastAsia="Calibri" w:hAnsi="Times New Roman" w:cs="Times New Roman"/>
                </w:rPr>
                <w:t xml:space="preserve">ansat på skolen </w:t>
              </w:r>
            </w:ins>
            <w:ins w:id="554" w:author="Mads Bendix Knudsen" w:date="2024-11-01T16:08:00Z">
              <w:r w:rsidRPr="00672458">
                <w:rPr>
                  <w:rFonts w:ascii="Times New Roman" w:eastAsia="Calibri" w:hAnsi="Times New Roman" w:cs="Times New Roman"/>
                </w:rPr>
                <w:t xml:space="preserve">med en opfordring til at vælge en (eller flere) repræsentant(er) blandt </w:t>
              </w:r>
            </w:ins>
            <w:ins w:id="555" w:author="Mads Bendix Knudsen" w:date="2024-11-08T14:19:00Z">
              <w:r w:rsidRPr="00672458">
                <w:rPr>
                  <w:rFonts w:ascii="Times New Roman" w:eastAsia="Calibri" w:hAnsi="Times New Roman" w:cs="Times New Roman"/>
                </w:rPr>
                <w:t>medlemmer</w:t>
              </w:r>
            </w:ins>
            <w:ins w:id="556" w:author="Mads Bendix Knudsen" w:date="2024-11-11T11:06:00Z">
              <w:r w:rsidRPr="00672458">
                <w:rPr>
                  <w:rFonts w:ascii="Times New Roman" w:eastAsia="Calibri" w:hAnsi="Times New Roman" w:cs="Times New Roman"/>
                </w:rPr>
                <w:t>ne</w:t>
              </w:r>
            </w:ins>
            <w:ins w:id="557" w:author="Mads Bendix Knudsen" w:date="2024-11-01T16:08:00Z">
              <w:del w:id="558" w:author="Mads Bendix Knudsen" w:date="2024-11-08T14:20:00Z">
                <w:r w:rsidRPr="00672458" w:rsidDel="00B70355">
                  <w:rPr>
                    <w:rFonts w:ascii="Times New Roman" w:eastAsia="Calibri" w:hAnsi="Times New Roman" w:cs="Times New Roman"/>
                  </w:rPr>
                  <w:delText xml:space="preserve"> FSL-medlemmer</w:delText>
                </w:r>
              </w:del>
              <w:r w:rsidRPr="00672458">
                <w:rPr>
                  <w:rFonts w:ascii="Times New Roman" w:eastAsia="Calibri" w:hAnsi="Times New Roman" w:cs="Times New Roman"/>
                </w:rPr>
                <w:t xml:space="preserve"> og melde resultatet til sekretariatet senest 1. september i repræsentantskabsmødeåret.</w:t>
              </w:r>
            </w:ins>
          </w:p>
          <w:p w14:paraId="5801F28B" w14:textId="77777777" w:rsidR="00672458" w:rsidRPr="00672458" w:rsidRDefault="00672458" w:rsidP="00672458">
            <w:pPr>
              <w:tabs>
                <w:tab w:val="right" w:leader="dot" w:pos="7371"/>
              </w:tabs>
              <w:ind w:left="539" w:right="2125"/>
              <w:rPr>
                <w:ins w:id="559" w:author="Mads Bendix Knudsen" w:date="2024-11-08T14:20:00Z"/>
                <w:rFonts w:ascii="Times New Roman" w:eastAsia="Calibri" w:hAnsi="Times New Roman" w:cs="Times New Roman"/>
              </w:rPr>
            </w:pPr>
          </w:p>
          <w:p w14:paraId="5DC2B089" w14:textId="77777777" w:rsidR="00672458" w:rsidRPr="00672458" w:rsidRDefault="00672458" w:rsidP="00672458">
            <w:pPr>
              <w:tabs>
                <w:tab w:val="right" w:leader="dot" w:pos="7371"/>
              </w:tabs>
              <w:ind w:left="539" w:right="2125"/>
              <w:rPr>
                <w:ins w:id="560" w:author="Mads Bendix Knudsen" w:date="2024-11-08T14:20:00Z"/>
                <w:rFonts w:ascii="Times New Roman" w:eastAsia="Calibri" w:hAnsi="Times New Roman" w:cs="Times New Roman"/>
              </w:rPr>
            </w:pPr>
            <w:ins w:id="561" w:author="Mads Bendix Knudsen" w:date="2024-11-01T16:08:00Z">
              <w:del w:id="562" w:author="Mads Bendix Knudsen" w:date="2024-11-08T14:20:00Z">
                <w:r w:rsidRPr="00672458" w:rsidDel="00B70355">
                  <w:rPr>
                    <w:rFonts w:ascii="Times New Roman" w:eastAsia="Calibri" w:hAnsi="Times New Roman" w:cs="Times New Roman"/>
                  </w:rPr>
                  <w:delText xml:space="preserve"> </w:delText>
                </w:r>
              </w:del>
              <w:r w:rsidRPr="00672458">
                <w:rPr>
                  <w:rFonts w:ascii="Times New Roman" w:eastAsia="Calibri" w:hAnsi="Times New Roman" w:cs="Times New Roman"/>
                </w:rPr>
                <w:t xml:space="preserve">Hvis det ikke er muligt at gennemføre et valg, sender de </w:t>
              </w:r>
              <w:del w:id="563" w:author="Mads Bendix Knudsen" w:date="2024-11-08T14:20:00Z">
                <w:r w:rsidRPr="00672458" w:rsidDel="00B70355">
                  <w:rPr>
                    <w:rFonts w:ascii="Times New Roman" w:eastAsia="Calibri" w:hAnsi="Times New Roman" w:cs="Times New Roman"/>
                  </w:rPr>
                  <w:delText>FSL</w:delText>
                </w:r>
                <w:r w:rsidRPr="00672458" w:rsidDel="00B70355">
                  <w:rPr>
                    <w:rFonts w:ascii="Times New Roman" w:eastAsia="Calibri" w:hAnsi="Times New Roman" w:cs="Times New Roman"/>
                    <w:highlight w:val="yellow"/>
                  </w:rPr>
                  <w:delText>-</w:delText>
                </w:r>
              </w:del>
              <w:r w:rsidRPr="00672458">
                <w:rPr>
                  <w:rFonts w:ascii="Times New Roman" w:eastAsia="Calibri" w:hAnsi="Times New Roman" w:cs="Times New Roman"/>
                </w:rPr>
                <w:t>medlemmer, der måtte ønske at opstille senest 1. september mail til sekretariatet</w:t>
              </w:r>
            </w:ins>
            <w:ins w:id="564" w:author="Mads Bendix Knudsen" w:date="2024-11-01T16:13:00Z">
              <w:r w:rsidRPr="00672458">
                <w:rPr>
                  <w:rFonts w:ascii="Times New Roman" w:eastAsia="Calibri" w:hAnsi="Times New Roman" w:cs="Times New Roman"/>
                </w:rPr>
                <w:t xml:space="preserve"> herom</w:t>
              </w:r>
            </w:ins>
            <w:ins w:id="565" w:author="Mads Bendix Knudsen" w:date="2024-11-01T16:08:00Z">
              <w:r w:rsidRPr="00672458">
                <w:rPr>
                  <w:rFonts w:ascii="Times New Roman" w:eastAsia="Calibri" w:hAnsi="Times New Roman" w:cs="Times New Roman"/>
                </w:rPr>
                <w:t>.</w:t>
              </w:r>
            </w:ins>
            <w:ins w:id="566" w:author="Mads Bendix Knudsen" w:date="2024-11-01T16:13:00Z">
              <w:del w:id="567" w:author="Mads Bendix Knudsen" w:date="2024-11-08T14:20:00Z">
                <w:r w:rsidRPr="00672458" w:rsidDel="00B70355">
                  <w:rPr>
                    <w:rFonts w:ascii="Times New Roman" w:eastAsia="Calibri" w:hAnsi="Times New Roman" w:cs="Times New Roman"/>
                  </w:rPr>
                  <w:delText xml:space="preserve"> </w:delText>
                </w:r>
              </w:del>
            </w:ins>
          </w:p>
          <w:p w14:paraId="10FB6325" w14:textId="77777777" w:rsidR="00672458" w:rsidRPr="00672458" w:rsidRDefault="00672458" w:rsidP="00672458">
            <w:pPr>
              <w:tabs>
                <w:tab w:val="right" w:leader="dot" w:pos="7371"/>
              </w:tabs>
              <w:ind w:left="539" w:right="2125"/>
              <w:rPr>
                <w:ins w:id="568" w:author="Mads Bendix Knudsen" w:date="2024-11-01T16:08:00Z"/>
                <w:rFonts w:ascii="Times New Roman" w:eastAsia="Calibri" w:hAnsi="Times New Roman" w:cs="Times New Roman"/>
              </w:rPr>
            </w:pPr>
            <w:ins w:id="569" w:author="Mads Bendix Knudsen" w:date="2024-11-01T16:08:00Z">
              <w:r w:rsidRPr="00672458">
                <w:rPr>
                  <w:rFonts w:ascii="Times New Roman" w:eastAsia="Calibri" w:hAnsi="Times New Roman" w:cs="Times New Roman"/>
                </w:rPr>
                <w:t>I tilfælde af flere kandidater gennemfører sekretariatet en lodtrækning og finder repræsentante</w:t>
              </w:r>
              <w:del w:id="570" w:author="Jette Morsing" w:date="2025-01-29T09:31:00Z">
                <w:r w:rsidRPr="00672458" w:rsidDel="00DC41AD">
                  <w:rPr>
                    <w:rFonts w:ascii="Times New Roman" w:eastAsia="Calibri" w:hAnsi="Times New Roman" w:cs="Times New Roman"/>
                  </w:rPr>
                  <w:delText>n.</w:delText>
                </w:r>
              </w:del>
            </w:ins>
            <w:ins w:id="571" w:author="Jette Morsing" w:date="2025-01-29T09:31:00Z">
              <w:r w:rsidRPr="00672458">
                <w:rPr>
                  <w:rFonts w:ascii="Times New Roman" w:eastAsia="Calibri" w:hAnsi="Times New Roman" w:cs="Times New Roman"/>
                </w:rPr>
                <w:t>rne</w:t>
              </w:r>
            </w:ins>
          </w:p>
          <w:p w14:paraId="17174116" w14:textId="77777777" w:rsidR="00672458" w:rsidRPr="00672458" w:rsidRDefault="00672458" w:rsidP="00672458">
            <w:pPr>
              <w:tabs>
                <w:tab w:val="right" w:leader="dot" w:pos="7371"/>
              </w:tabs>
              <w:ind w:left="600" w:right="2125"/>
              <w:rPr>
                <w:ins w:id="572" w:author="Mads Bendix Knudsen" w:date="2024-11-01T16:08:00Z"/>
                <w:rFonts w:ascii="Times New Roman" w:eastAsia="Calibri" w:hAnsi="Times New Roman" w:cs="Times New Roman"/>
              </w:rPr>
            </w:pPr>
          </w:p>
          <w:p w14:paraId="722896C5" w14:textId="77777777" w:rsidR="00672458" w:rsidRPr="00672458" w:rsidRDefault="00672458" w:rsidP="00672458">
            <w:pPr>
              <w:tabs>
                <w:tab w:val="right" w:leader="dot" w:pos="7371"/>
              </w:tabs>
              <w:ind w:left="539" w:right="2125"/>
              <w:rPr>
                <w:ins w:id="573" w:author="Mads Bendix Knudsen" w:date="2024-11-11T12:41:00Z"/>
                <w:rFonts w:ascii="Times New Roman" w:eastAsia="Calibri" w:hAnsi="Times New Roman" w:cs="Times New Roman"/>
              </w:rPr>
            </w:pPr>
            <w:ins w:id="574" w:author="Mads Bendix Knudsen" w:date="2024-11-01T16:08:00Z">
              <w:r w:rsidRPr="00672458">
                <w:rPr>
                  <w:rFonts w:ascii="Times New Roman" w:eastAsia="Calibri" w:hAnsi="Times New Roman" w:cs="Times New Roman"/>
                </w:rPr>
                <w:t xml:space="preserve">Valg </w:t>
              </w:r>
            </w:ins>
            <w:ins w:id="575" w:author="Mads Bendix Knudsen" w:date="2024-11-01T16:14:00Z">
              <w:r w:rsidRPr="00672458">
                <w:rPr>
                  <w:rFonts w:ascii="Times New Roman" w:eastAsia="Calibri" w:hAnsi="Times New Roman" w:cs="Times New Roman"/>
                </w:rPr>
                <w:t xml:space="preserve">af repræsentanter </w:t>
              </w:r>
            </w:ins>
            <w:ins w:id="576" w:author="Mads Bendix Knudsen" w:date="2024-11-01T16:08:00Z">
              <w:r w:rsidRPr="00672458">
                <w:rPr>
                  <w:rFonts w:ascii="Times New Roman" w:eastAsia="Calibri" w:hAnsi="Times New Roman" w:cs="Times New Roman"/>
                </w:rPr>
                <w:t>gennemføres i august måned i repræsentantskabsmødeåret og er gældende fra 1. september og to år frem.</w:t>
              </w:r>
            </w:ins>
          </w:p>
          <w:p w14:paraId="1A2D0319" w14:textId="77777777" w:rsidR="00672458" w:rsidRPr="00672458" w:rsidDel="00B70355" w:rsidRDefault="00672458" w:rsidP="00672458">
            <w:pPr>
              <w:tabs>
                <w:tab w:val="right" w:leader="dot" w:pos="7371"/>
              </w:tabs>
              <w:ind w:left="539" w:right="2125"/>
              <w:rPr>
                <w:ins w:id="577" w:author="Mads Bendix Knudsen" w:date="2024-11-01T16:08:00Z"/>
                <w:del w:id="578" w:author="Mads Bendix Knudsen" w:date="2024-11-08T14:21:00Z"/>
                <w:rFonts w:ascii="Times New Roman" w:eastAsia="Calibri" w:hAnsi="Times New Roman" w:cs="Times New Roman"/>
              </w:rPr>
            </w:pPr>
            <w:ins w:id="579" w:author="Mads Bendix Knudsen" w:date="2024-11-08T14:21:00Z">
              <w:r w:rsidRPr="00672458" w:rsidDel="00B70355">
                <w:rPr>
                  <w:rFonts w:ascii="Times New Roman" w:eastAsia="Calibri" w:hAnsi="Times New Roman" w:cs="Times New Roman"/>
                </w:rPr>
                <w:t xml:space="preserve"> </w:t>
              </w:r>
            </w:ins>
            <w:ins w:id="580" w:author="Mads Bendix Knudsen" w:date="2024-11-01T16:08:00Z">
              <w:del w:id="581" w:author="Mads Bendix Knudsen" w:date="2024-11-08T14:21:00Z">
                <w:r w:rsidRPr="00672458" w:rsidDel="00B70355">
                  <w:rPr>
                    <w:rFonts w:ascii="Times New Roman" w:eastAsia="Calibri" w:hAnsi="Times New Roman" w:cs="Times New Roman"/>
                  </w:rPr>
                  <w:delText xml:space="preserve"> Tillidsrepræsentanten</w:delText>
                </w:r>
              </w:del>
            </w:ins>
            <w:ins w:id="582" w:author="Mads Bendix Knudsen" w:date="2024-11-01T16:14:00Z">
              <w:del w:id="583" w:author="Mads Bendix Knudsen" w:date="2024-11-08T14:21:00Z">
                <w:r w:rsidRPr="00672458" w:rsidDel="00B70355">
                  <w:rPr>
                    <w:rFonts w:ascii="Times New Roman" w:eastAsia="Calibri" w:hAnsi="Times New Roman" w:cs="Times New Roman"/>
                  </w:rPr>
                  <w:delText xml:space="preserve"> </w:delText>
                </w:r>
              </w:del>
            </w:ins>
            <w:ins w:id="584" w:author="Mads Bendix Knudsen" w:date="2024-11-01T16:08:00Z">
              <w:del w:id="585" w:author="Mads Bendix Knudsen" w:date="2024-11-08T14:21:00Z">
                <w:r w:rsidRPr="00672458" w:rsidDel="00B70355">
                  <w:rPr>
                    <w:rFonts w:ascii="Times New Roman" w:eastAsia="Calibri" w:hAnsi="Times New Roman" w:cs="Times New Roman"/>
                  </w:rPr>
                  <w:delText>er født repræsentantskabsmedlem.</w:delText>
                </w:r>
              </w:del>
            </w:ins>
          </w:p>
          <w:p w14:paraId="4BDC8F67" w14:textId="77777777" w:rsidR="00672458" w:rsidRPr="00672458" w:rsidDel="00557933" w:rsidRDefault="00672458" w:rsidP="00672458">
            <w:pPr>
              <w:tabs>
                <w:tab w:val="right" w:leader="dot" w:pos="7371"/>
              </w:tabs>
              <w:ind w:left="539" w:right="2125"/>
              <w:rPr>
                <w:ins w:id="586" w:author="Mads Bendix Knudsen" w:date="2024-11-01T16:08:00Z"/>
                <w:del w:id="587" w:author="Mads Bendix Knudsen" w:date="2024-11-01T16:22:00Z"/>
                <w:rFonts w:ascii="Times New Roman" w:eastAsia="Calibri" w:hAnsi="Times New Roman" w:cs="Times New Roman"/>
              </w:rPr>
            </w:pPr>
          </w:p>
          <w:p w14:paraId="67763A88" w14:textId="77777777" w:rsidR="00672458" w:rsidRPr="00672458" w:rsidRDefault="00672458" w:rsidP="00672458">
            <w:pPr>
              <w:tabs>
                <w:tab w:val="right" w:leader="dot" w:pos="7371"/>
              </w:tabs>
              <w:ind w:left="539" w:right="2125"/>
              <w:rPr>
                <w:ins w:id="588" w:author="Mads Bendix Knudsen" w:date="2024-11-01T16:08:00Z"/>
                <w:rFonts w:ascii="Times New Roman" w:eastAsia="Calibri" w:hAnsi="Times New Roman" w:cs="Times New Roman"/>
                <w:b/>
              </w:rPr>
            </w:pPr>
          </w:p>
          <w:p w14:paraId="3DB064A0" w14:textId="77777777" w:rsidR="00672458" w:rsidRPr="00672458" w:rsidRDefault="00672458" w:rsidP="00672458">
            <w:pPr>
              <w:tabs>
                <w:tab w:val="right" w:leader="dot" w:pos="7371"/>
              </w:tabs>
              <w:ind w:left="539" w:right="2125"/>
              <w:rPr>
                <w:ins w:id="589" w:author="Mads Bendix Knudsen" w:date="2024-11-01T16:08:00Z"/>
                <w:rFonts w:ascii="Times New Roman" w:eastAsia="Calibri" w:hAnsi="Times New Roman" w:cs="Times New Roman"/>
                <w:b/>
              </w:rPr>
            </w:pPr>
            <w:ins w:id="590" w:author="Mads Bendix Knudsen" w:date="2024-11-01T16:08:00Z">
              <w:r w:rsidRPr="00672458">
                <w:rPr>
                  <w:rFonts w:ascii="Times New Roman" w:eastAsia="Calibri" w:hAnsi="Times New Roman" w:cs="Times New Roman"/>
                  <w:b/>
                </w:rPr>
                <w:t xml:space="preserve">Suppleanter </w:t>
              </w:r>
              <w:r w:rsidRPr="00672458">
                <w:rPr>
                  <w:rFonts w:ascii="Times New Roman" w:eastAsia="Times New Roman" w:hAnsi="Times New Roman" w:cs="Times New Roman"/>
                  <w:b/>
                  <w:bCs/>
                  <w:lang w:eastAsia="da-DK"/>
                </w:rPr>
                <w:t>for</w:t>
              </w:r>
              <w:r w:rsidRPr="00672458">
                <w:rPr>
                  <w:rFonts w:ascii="Times New Roman" w:eastAsia="Calibri" w:hAnsi="Times New Roman" w:cs="Times New Roman"/>
                  <w:b/>
                </w:rPr>
                <w:t xml:space="preserve"> skolerepræsentanter:</w:t>
              </w:r>
            </w:ins>
          </w:p>
          <w:p w14:paraId="33111336" w14:textId="77777777" w:rsidR="00672458" w:rsidRPr="00672458" w:rsidRDefault="00672458" w:rsidP="00672458">
            <w:pPr>
              <w:tabs>
                <w:tab w:val="right" w:leader="dot" w:pos="7371"/>
              </w:tabs>
              <w:ind w:left="539" w:right="2125"/>
              <w:rPr>
                <w:ins w:id="591" w:author="Mads Bendix Knudsen" w:date="2024-11-01T16:08:00Z"/>
                <w:rFonts w:ascii="Times New Roman" w:eastAsia="Calibri" w:hAnsi="Times New Roman" w:cs="Times New Roman"/>
              </w:rPr>
            </w:pPr>
            <w:ins w:id="592" w:author="Mads Bendix Knudsen" w:date="2024-11-01T16:08:00Z">
              <w:r w:rsidRPr="00672458">
                <w:rPr>
                  <w:rFonts w:ascii="Times New Roman" w:eastAsia="Calibri" w:hAnsi="Times New Roman" w:cs="Times New Roman"/>
                </w:rPr>
                <w:t xml:space="preserve">Hvis tillidsrepræsentanten får </w:t>
              </w:r>
              <w:proofErr w:type="gramStart"/>
              <w:r w:rsidRPr="00672458">
                <w:rPr>
                  <w:rFonts w:ascii="Times New Roman" w:eastAsia="Calibri" w:hAnsi="Times New Roman" w:cs="Times New Roman"/>
                </w:rPr>
                <w:t>forfald</w:t>
              </w:r>
              <w:proofErr w:type="gramEnd"/>
              <w:r w:rsidRPr="00672458">
                <w:rPr>
                  <w:rFonts w:ascii="Times New Roman" w:eastAsia="Calibri" w:hAnsi="Times New Roman" w:cs="Times New Roman"/>
                </w:rPr>
                <w:t xml:space="preserve"> indtræder tillidsrepræsentant-suppleanten, hvis en sådan er valgt.</w:t>
              </w:r>
            </w:ins>
          </w:p>
          <w:p w14:paraId="311AC43A" w14:textId="77777777" w:rsidR="00672458" w:rsidRPr="00672458" w:rsidRDefault="00672458" w:rsidP="00672458">
            <w:pPr>
              <w:tabs>
                <w:tab w:val="right" w:leader="dot" w:pos="7371"/>
              </w:tabs>
              <w:ind w:left="600" w:right="2125"/>
              <w:rPr>
                <w:ins w:id="593" w:author="Mads Bendix Knudsen" w:date="2024-11-01T16:15:00Z"/>
                <w:rFonts w:ascii="Times New Roman" w:eastAsia="Calibri" w:hAnsi="Times New Roman" w:cs="Times New Roman"/>
              </w:rPr>
            </w:pPr>
          </w:p>
          <w:p w14:paraId="6AE6B517" w14:textId="77777777" w:rsidR="00672458" w:rsidRPr="00672458" w:rsidRDefault="00672458" w:rsidP="00672458">
            <w:pPr>
              <w:tabs>
                <w:tab w:val="right" w:leader="dot" w:pos="7371"/>
              </w:tabs>
              <w:ind w:left="539" w:right="2125"/>
              <w:rPr>
                <w:ins w:id="594" w:author="Mads Bendix Knudsen" w:date="2024-11-01T16:08:00Z"/>
                <w:rFonts w:ascii="Times New Roman" w:eastAsia="Calibri" w:hAnsi="Times New Roman" w:cs="Times New Roman"/>
              </w:rPr>
            </w:pPr>
            <w:ins w:id="595" w:author="Mads Bendix Knudsen" w:date="2024-11-01T16:08:00Z">
              <w:r w:rsidRPr="00672458">
                <w:rPr>
                  <w:rFonts w:ascii="Times New Roman" w:eastAsia="Calibri" w:hAnsi="Times New Roman" w:cs="Times New Roman"/>
                </w:rPr>
                <w:t xml:space="preserve">Hvis </w:t>
              </w:r>
              <w:del w:id="596" w:author="Mads Bendix Knudsen" w:date="2025-03-07T16:34:00Z">
                <w:r w:rsidRPr="00672458" w:rsidDel="00490B1C">
                  <w:rPr>
                    <w:rFonts w:ascii="Times New Roman" w:eastAsia="Calibri" w:hAnsi="Times New Roman" w:cs="Times New Roman"/>
                  </w:rPr>
                  <w:delText xml:space="preserve">repræsentanten/begge repræsentanter/alle tre </w:delText>
                </w:r>
              </w:del>
              <w:r w:rsidRPr="00672458">
                <w:rPr>
                  <w:rFonts w:ascii="Times New Roman" w:eastAsia="Calibri" w:hAnsi="Times New Roman" w:cs="Times New Roman"/>
                </w:rPr>
                <w:t>repræsentanter fra en skole får forfald, vælger skolens medlemmer selv én</w:t>
              </w:r>
            </w:ins>
            <w:ins w:id="597" w:author="Jette Morsing" w:date="2025-01-29T10:55:00Z">
              <w:r w:rsidRPr="00672458">
                <w:rPr>
                  <w:rFonts w:ascii="Times New Roman" w:eastAsia="Calibri" w:hAnsi="Times New Roman" w:cs="Times New Roman"/>
                </w:rPr>
                <w:t xml:space="preserve"> enkelt</w:t>
              </w:r>
            </w:ins>
            <w:ins w:id="598" w:author="Mads Bendix Knudsen" w:date="2024-11-01T16:08:00Z">
              <w:r w:rsidRPr="00672458">
                <w:rPr>
                  <w:rFonts w:ascii="Times New Roman" w:eastAsia="Calibri" w:hAnsi="Times New Roman" w:cs="Times New Roman"/>
                </w:rPr>
                <w:t xml:space="preserve"> suppleant,</w:t>
              </w:r>
            </w:ins>
            <w:ins w:id="599" w:author="Mads Bendix Knudsen" w:date="2025-03-07T16:35:00Z">
              <w:r w:rsidRPr="00672458">
                <w:rPr>
                  <w:rFonts w:ascii="Times New Roman" w:eastAsia="Calibri" w:hAnsi="Times New Roman" w:cs="Times New Roman"/>
                </w:rPr>
                <w:t xml:space="preserve"> </w:t>
              </w:r>
            </w:ins>
            <w:ins w:id="600" w:author="Jette Morsing" w:date="2025-01-29T10:55:00Z">
              <w:r w:rsidRPr="00672458">
                <w:rPr>
                  <w:rFonts w:ascii="Times New Roman" w:eastAsia="Calibri" w:hAnsi="Times New Roman" w:cs="Times New Roman"/>
                </w:rPr>
                <w:t>uanset antallet af repræsentanter med forfald.</w:t>
              </w:r>
            </w:ins>
            <w:ins w:id="601" w:author="Jette Morsing" w:date="2025-01-29T10:56:00Z">
              <w:r w:rsidRPr="00672458">
                <w:rPr>
                  <w:rFonts w:ascii="Times New Roman" w:eastAsia="Calibri" w:hAnsi="Times New Roman" w:cs="Times New Roman"/>
                </w:rPr>
                <w:t xml:space="preserve"> </w:t>
              </w:r>
            </w:ins>
            <w:ins w:id="602" w:author="Mads Bendix Knudsen" w:date="2025-03-07T16:36:00Z">
              <w:r w:rsidRPr="00672458">
                <w:rPr>
                  <w:rFonts w:ascii="Times New Roman" w:eastAsia="Calibri" w:hAnsi="Times New Roman" w:cs="Times New Roman"/>
                </w:rPr>
                <w:t xml:space="preserve">Valget foretages efter ovenstående regler </w:t>
              </w:r>
            </w:ins>
            <w:ins w:id="603" w:author="Mads Bendix Knudsen" w:date="2024-11-01T16:08:00Z">
              <w:r w:rsidRPr="00672458">
                <w:rPr>
                  <w:rFonts w:ascii="Times New Roman" w:eastAsia="Calibri" w:hAnsi="Times New Roman" w:cs="Times New Roman"/>
                </w:rPr>
                <w:t>og meddele</w:t>
              </w:r>
            </w:ins>
            <w:ins w:id="604" w:author="Mads Bendix Knudsen" w:date="2025-03-07T16:36:00Z">
              <w:r w:rsidRPr="00672458">
                <w:rPr>
                  <w:rFonts w:ascii="Times New Roman" w:eastAsia="Calibri" w:hAnsi="Times New Roman" w:cs="Times New Roman"/>
                </w:rPr>
                <w:t>s</w:t>
              </w:r>
            </w:ins>
            <w:ins w:id="605" w:author="Mads Bendix Knudsen" w:date="2024-11-01T16:08:00Z">
              <w:del w:id="606" w:author="Mads Bendix Knudsen" w:date="2025-03-07T16:36:00Z">
                <w:r w:rsidRPr="00672458" w:rsidDel="00882F9A">
                  <w:rPr>
                    <w:rFonts w:ascii="Times New Roman" w:eastAsia="Calibri" w:hAnsi="Times New Roman" w:cs="Times New Roman"/>
                  </w:rPr>
                  <w:delText>r</w:delText>
                </w:r>
              </w:del>
              <w:r w:rsidRPr="00672458">
                <w:rPr>
                  <w:rFonts w:ascii="Times New Roman" w:eastAsia="Calibri" w:hAnsi="Times New Roman" w:cs="Times New Roman"/>
                </w:rPr>
                <w:t xml:space="preserve"> </w:t>
              </w:r>
              <w:del w:id="607" w:author="Mads Bendix Knudsen" w:date="2025-03-07T16:37:00Z">
                <w:r w:rsidRPr="00672458" w:rsidDel="00882F9A">
                  <w:rPr>
                    <w:rFonts w:ascii="Times New Roman" w:eastAsia="Calibri" w:hAnsi="Times New Roman" w:cs="Times New Roman"/>
                  </w:rPr>
                  <w:delText xml:space="preserve">valget </w:delText>
                </w:r>
              </w:del>
              <w:r w:rsidRPr="00672458">
                <w:rPr>
                  <w:rFonts w:ascii="Times New Roman" w:eastAsia="Calibri" w:hAnsi="Times New Roman" w:cs="Times New Roman"/>
                </w:rPr>
                <w:t xml:space="preserve">til </w:t>
              </w:r>
            </w:ins>
            <w:ins w:id="608" w:author="Mads Bendix Knudsen" w:date="2024-11-01T16:16:00Z">
              <w:r w:rsidRPr="00672458">
                <w:rPr>
                  <w:rFonts w:ascii="Times New Roman" w:eastAsia="Calibri" w:hAnsi="Times New Roman" w:cs="Times New Roman"/>
                </w:rPr>
                <w:t xml:space="preserve">foreningens </w:t>
              </w:r>
            </w:ins>
            <w:ins w:id="609" w:author="Mads Bendix Knudsen" w:date="2024-11-01T16:08:00Z">
              <w:r w:rsidRPr="00672458">
                <w:rPr>
                  <w:rFonts w:ascii="Times New Roman" w:eastAsia="Calibri" w:hAnsi="Times New Roman" w:cs="Times New Roman"/>
                </w:rPr>
                <w:t>sekretariat. Dette skal ske senest 3 uger før repræsentantskabsmødets afholdelse.</w:t>
              </w:r>
            </w:ins>
          </w:p>
          <w:p w14:paraId="2FBE3342" w14:textId="77777777" w:rsidR="00672458" w:rsidRPr="00672458" w:rsidDel="00E1175E" w:rsidRDefault="00672458" w:rsidP="00672458">
            <w:pPr>
              <w:tabs>
                <w:tab w:val="right" w:leader="dot" w:pos="7371"/>
              </w:tabs>
              <w:ind w:right="2125"/>
              <w:rPr>
                <w:ins w:id="610" w:author="Mads Bendix Knudsen" w:date="2024-11-01T16:08:00Z"/>
                <w:del w:id="611" w:author="Mads Bendix Knudsen" w:date="2025-03-12T17:35:00Z"/>
                <w:rFonts w:ascii="Times New Roman" w:eastAsia="Calibri" w:hAnsi="Times New Roman" w:cs="Times New Roman"/>
                <w:b/>
              </w:rPr>
            </w:pPr>
          </w:p>
          <w:p w14:paraId="2EC14737" w14:textId="77777777" w:rsidR="00672458" w:rsidRPr="00672458" w:rsidDel="004E6D2B" w:rsidRDefault="00672458" w:rsidP="00672458">
            <w:pPr>
              <w:tabs>
                <w:tab w:val="right" w:leader="dot" w:pos="7371"/>
              </w:tabs>
              <w:ind w:left="539" w:right="2125"/>
              <w:rPr>
                <w:ins w:id="612" w:author="Mads Bendix Knudsen" w:date="2024-11-01T16:08:00Z"/>
                <w:del w:id="613" w:author="Mads Bendix Knudsen" w:date="2025-03-07T16:41:00Z"/>
                <w:rFonts w:ascii="Times New Roman" w:eastAsia="Calibri" w:hAnsi="Times New Roman" w:cs="Times New Roman"/>
                <w:b/>
              </w:rPr>
            </w:pPr>
            <w:ins w:id="614" w:author="Mads Bendix Knudsen" w:date="2024-11-01T16:08:00Z">
              <w:del w:id="615" w:author="Mads Bendix Knudsen" w:date="2025-03-07T16:41:00Z">
                <w:r w:rsidRPr="00672458" w:rsidDel="004E6D2B">
                  <w:rPr>
                    <w:rFonts w:ascii="Times New Roman" w:eastAsia="Times New Roman" w:hAnsi="Times New Roman" w:cs="Times New Roman"/>
                    <w:b/>
                    <w:bCs/>
                    <w:lang w:eastAsia="da-DK"/>
                  </w:rPr>
                  <w:delText>Kredsrepræsentanter</w:delText>
                </w:r>
                <w:r w:rsidRPr="00672458" w:rsidDel="004E6D2B">
                  <w:rPr>
                    <w:rFonts w:ascii="Times New Roman" w:eastAsia="Calibri" w:hAnsi="Times New Roman" w:cs="Times New Roman"/>
                    <w:b/>
                  </w:rPr>
                  <w:delText>:</w:delText>
                </w:r>
              </w:del>
            </w:ins>
          </w:p>
          <w:p w14:paraId="47D5D376" w14:textId="77777777" w:rsidR="00672458" w:rsidRPr="00672458" w:rsidDel="004E6D2B" w:rsidRDefault="00672458" w:rsidP="00672458">
            <w:pPr>
              <w:tabs>
                <w:tab w:val="right" w:leader="dot" w:pos="7371"/>
              </w:tabs>
              <w:ind w:left="539" w:right="2125"/>
              <w:rPr>
                <w:ins w:id="616" w:author="Mads Bendix Knudsen" w:date="2024-11-01T16:08:00Z"/>
                <w:del w:id="617" w:author="Mads Bendix Knudsen" w:date="2025-03-07T16:41:00Z"/>
                <w:rFonts w:ascii="Times New Roman" w:eastAsia="Calibri" w:hAnsi="Times New Roman" w:cs="Times New Roman"/>
              </w:rPr>
            </w:pPr>
            <w:ins w:id="618" w:author="Mads Bendix Knudsen" w:date="2024-11-01T16:08:00Z">
              <w:del w:id="619" w:author="Mads Bendix Knudsen" w:date="2025-03-07T16:41:00Z">
                <w:r w:rsidRPr="00672458" w:rsidDel="004E6D2B">
                  <w:rPr>
                    <w:rFonts w:ascii="Times New Roman" w:eastAsia="Calibri" w:hAnsi="Times New Roman" w:cs="Times New Roman"/>
                  </w:rPr>
                  <w:delText>Der vælges et antal kredsrepræsentanter. Valget foregår elektronisk og gennemføres i perioden 10. – 15. september i repræsentantskabsmødeåret.</w:delText>
                </w:r>
              </w:del>
            </w:ins>
          </w:p>
          <w:p w14:paraId="711E1E78" w14:textId="77777777" w:rsidR="00672458" w:rsidRPr="00672458" w:rsidDel="004E6D2B" w:rsidRDefault="00672458" w:rsidP="00672458">
            <w:pPr>
              <w:tabs>
                <w:tab w:val="right" w:leader="dot" w:pos="7371"/>
              </w:tabs>
              <w:ind w:left="539" w:right="2125"/>
              <w:rPr>
                <w:ins w:id="620" w:author="Mads Bendix Knudsen" w:date="2024-11-01T16:08:00Z"/>
                <w:del w:id="621" w:author="Mads Bendix Knudsen" w:date="2025-03-07T16:41:00Z"/>
                <w:rFonts w:ascii="Times New Roman" w:eastAsia="Calibri" w:hAnsi="Times New Roman" w:cs="Times New Roman"/>
              </w:rPr>
            </w:pPr>
          </w:p>
          <w:p w14:paraId="2B83E22C" w14:textId="77777777" w:rsidR="00672458" w:rsidRPr="00672458" w:rsidDel="004E6D2B" w:rsidRDefault="00672458" w:rsidP="00672458">
            <w:pPr>
              <w:tabs>
                <w:tab w:val="right" w:leader="dot" w:pos="7371"/>
              </w:tabs>
              <w:ind w:left="539" w:right="2125"/>
              <w:rPr>
                <w:ins w:id="622" w:author="Mads Bendix Knudsen" w:date="2024-11-01T16:08:00Z"/>
                <w:del w:id="623" w:author="Mads Bendix Knudsen" w:date="2025-03-07T16:41:00Z"/>
                <w:rFonts w:ascii="Times New Roman" w:eastAsia="Calibri" w:hAnsi="Times New Roman" w:cs="Times New Roman"/>
              </w:rPr>
            </w:pPr>
            <w:ins w:id="624" w:author="Mads Bendix Knudsen" w:date="2024-11-01T16:08:00Z">
              <w:del w:id="625" w:author="Mads Bendix Knudsen" w:date="2025-03-07T16:41:00Z">
                <w:r w:rsidRPr="00672458" w:rsidDel="004E6D2B">
                  <w:rPr>
                    <w:rFonts w:ascii="Times New Roman" w:eastAsia="Calibri" w:hAnsi="Times New Roman" w:cs="Times New Roman"/>
                  </w:rPr>
                  <w:delText>Kandidater opstiller sig selv i perioden 1. maj – 5. september i repræsentantskabsmødeåret, og der er et dedikeret område på foreningens hjemmeside hvor kandidaterne registreres og kan præsentere sig selv.</w:delText>
                </w:r>
              </w:del>
            </w:ins>
          </w:p>
          <w:p w14:paraId="7D888022" w14:textId="77777777" w:rsidR="00672458" w:rsidRPr="00672458" w:rsidDel="004E6D2B" w:rsidRDefault="00672458" w:rsidP="00672458">
            <w:pPr>
              <w:tabs>
                <w:tab w:val="right" w:leader="dot" w:pos="7371"/>
              </w:tabs>
              <w:ind w:left="539" w:right="2125"/>
              <w:rPr>
                <w:ins w:id="626" w:author="Mads Bendix Knudsen" w:date="2024-11-01T16:08:00Z"/>
                <w:del w:id="627" w:author="Mads Bendix Knudsen" w:date="2025-03-07T16:41:00Z"/>
                <w:rFonts w:ascii="Times New Roman" w:eastAsia="Calibri" w:hAnsi="Times New Roman" w:cs="Times New Roman"/>
              </w:rPr>
            </w:pPr>
          </w:p>
          <w:p w14:paraId="78A8837F" w14:textId="77777777" w:rsidR="00672458" w:rsidRPr="00672458" w:rsidDel="004E6D2B" w:rsidRDefault="00672458" w:rsidP="00672458">
            <w:pPr>
              <w:tabs>
                <w:tab w:val="right" w:leader="dot" w:pos="7371"/>
              </w:tabs>
              <w:ind w:left="539" w:right="2125"/>
              <w:rPr>
                <w:ins w:id="628" w:author="Mads Bendix Knudsen" w:date="2024-11-01T16:08:00Z"/>
                <w:del w:id="629" w:author="Mads Bendix Knudsen" w:date="2025-03-07T16:41:00Z"/>
                <w:rFonts w:ascii="Times New Roman" w:eastAsia="Calibri" w:hAnsi="Times New Roman" w:cs="Times New Roman"/>
              </w:rPr>
            </w:pPr>
            <w:ins w:id="630" w:author="Mads Bendix Knudsen" w:date="2024-11-01T16:08:00Z">
              <w:del w:id="631" w:author="Mads Bendix Knudsen" w:date="2025-03-07T16:41:00Z">
                <w:r w:rsidRPr="00672458" w:rsidDel="004E6D2B">
                  <w:rPr>
                    <w:rFonts w:ascii="Times New Roman" w:eastAsia="Calibri" w:hAnsi="Times New Roman" w:cs="Times New Roman"/>
                  </w:rPr>
                  <w:delText>Hvis en opstillet kredskandidat efterfølgende vælges som skolerepræsentant, er pågældende ikke længere på valglisten.</w:delText>
                </w:r>
              </w:del>
            </w:ins>
          </w:p>
          <w:p w14:paraId="73C99598" w14:textId="77777777" w:rsidR="00672458" w:rsidRPr="00672458" w:rsidDel="004E6D2B" w:rsidRDefault="00672458" w:rsidP="00672458">
            <w:pPr>
              <w:tabs>
                <w:tab w:val="right" w:leader="dot" w:pos="7371"/>
              </w:tabs>
              <w:ind w:left="539" w:right="2125"/>
              <w:rPr>
                <w:ins w:id="632" w:author="Mads Bendix Knudsen" w:date="2024-11-01T16:08:00Z"/>
                <w:del w:id="633" w:author="Mads Bendix Knudsen" w:date="2025-03-07T16:41:00Z"/>
                <w:rFonts w:ascii="Times New Roman" w:eastAsia="Calibri" w:hAnsi="Times New Roman" w:cs="Times New Roman"/>
              </w:rPr>
            </w:pPr>
          </w:p>
          <w:p w14:paraId="177CEF2B" w14:textId="77777777" w:rsidR="00672458" w:rsidRPr="00672458" w:rsidDel="004E6D2B" w:rsidRDefault="00672458" w:rsidP="00672458">
            <w:pPr>
              <w:tabs>
                <w:tab w:val="right" w:leader="dot" w:pos="7371"/>
              </w:tabs>
              <w:ind w:left="539" w:right="2125"/>
              <w:rPr>
                <w:ins w:id="634" w:author="Mads Bendix Knudsen" w:date="2024-11-01T16:08:00Z"/>
                <w:del w:id="635" w:author="Mads Bendix Knudsen" w:date="2025-03-07T16:41:00Z"/>
                <w:rFonts w:ascii="Times New Roman" w:eastAsia="Calibri" w:hAnsi="Times New Roman" w:cs="Times New Roman"/>
              </w:rPr>
            </w:pPr>
            <w:ins w:id="636" w:author="Mads Bendix Knudsen" w:date="2024-11-01T16:08:00Z">
              <w:del w:id="637" w:author="Mads Bendix Knudsen" w:date="2025-03-07T16:41:00Z">
                <w:r w:rsidRPr="00672458" w:rsidDel="004E6D2B">
                  <w:rPr>
                    <w:rFonts w:ascii="Times New Roman" w:eastAsia="Calibri" w:hAnsi="Times New Roman" w:cs="Times New Roman"/>
                  </w:rPr>
                  <w:delText>Kredsens medlemmer har et antal stemmer svarende til antallet af repræsentanter, der skal vælges i kredsen, dog således at der kun kan afgives én stemme på hver kandidat af det samme medlem. Der vælges en repræsentant pr. påbegyndte 80 medlemmer i kredsen. Hvis der er flere opstillede end repræsentantskabs-pladser, er de ikke-valgte suppleanter for de valgte. Suppleanterne indkaldes i rækkefølge efter antal stemmer.</w:delText>
                </w:r>
              </w:del>
            </w:ins>
          </w:p>
          <w:p w14:paraId="2EEFFD58" w14:textId="77777777" w:rsidR="00672458" w:rsidRPr="00672458" w:rsidRDefault="00672458" w:rsidP="00672458">
            <w:pPr>
              <w:tabs>
                <w:tab w:val="right" w:leader="dot" w:pos="7371"/>
              </w:tabs>
              <w:ind w:left="539" w:right="2125"/>
              <w:rPr>
                <w:ins w:id="638" w:author="Mads Bendix Knudsen" w:date="2024-11-01T16:08:00Z"/>
                <w:rFonts w:ascii="Times New Roman" w:eastAsia="Calibri" w:hAnsi="Times New Roman" w:cs="Times New Roman"/>
              </w:rPr>
            </w:pPr>
          </w:p>
          <w:p w14:paraId="47D6DFB3" w14:textId="77777777" w:rsidR="00672458" w:rsidRPr="00672458" w:rsidRDefault="00672458" w:rsidP="00672458">
            <w:pPr>
              <w:tabs>
                <w:tab w:val="right" w:leader="dot" w:pos="7371"/>
              </w:tabs>
              <w:ind w:left="539" w:right="2125"/>
              <w:rPr>
                <w:ins w:id="639" w:author="Mads Bendix Knudsen" w:date="2024-11-01T16:08:00Z"/>
                <w:rFonts w:ascii="Times New Roman" w:eastAsia="Calibri" w:hAnsi="Times New Roman" w:cs="Times New Roman"/>
                <w:b/>
                <w:bCs/>
              </w:rPr>
            </w:pPr>
            <w:ins w:id="640" w:author="Mads Bendix Knudsen" w:date="2024-11-01T16:08:00Z">
              <w:r w:rsidRPr="00672458">
                <w:rPr>
                  <w:rFonts w:ascii="Times New Roman" w:eastAsia="Calibri" w:hAnsi="Times New Roman" w:cs="Times New Roman"/>
                  <w:b/>
                  <w:bCs/>
                </w:rPr>
                <w:t>For kombinerede skoler gælder:</w:t>
              </w:r>
            </w:ins>
          </w:p>
          <w:p w14:paraId="1950C1DA" w14:textId="77777777" w:rsidR="00672458" w:rsidRPr="00672458" w:rsidDel="00D64BEF" w:rsidRDefault="00672458" w:rsidP="00672458">
            <w:pPr>
              <w:tabs>
                <w:tab w:val="right" w:leader="dot" w:pos="7371"/>
              </w:tabs>
              <w:ind w:left="539" w:right="2125"/>
              <w:rPr>
                <w:ins w:id="641" w:author="Mads Bendix Knudsen" w:date="2024-11-01T16:08:00Z"/>
                <w:del w:id="642" w:author="Mads Bendix Knudsen" w:date="2024-11-11T12:41:00Z"/>
                <w:rFonts w:ascii="Times New Roman" w:eastAsia="Calibri" w:hAnsi="Times New Roman" w:cs="Times New Roman"/>
              </w:rPr>
            </w:pPr>
          </w:p>
          <w:p w14:paraId="4A298A48" w14:textId="77777777" w:rsidR="00672458" w:rsidRPr="00672458" w:rsidRDefault="00672458" w:rsidP="00672458">
            <w:pPr>
              <w:tabs>
                <w:tab w:val="right" w:leader="dot" w:pos="7371"/>
              </w:tabs>
              <w:ind w:left="539" w:right="2125"/>
              <w:rPr>
                <w:ins w:id="643" w:author="Mads Bendix Knudsen" w:date="2024-11-01T16:08:00Z"/>
                <w:rFonts w:ascii="Times New Roman" w:eastAsia="Calibri" w:hAnsi="Times New Roman" w:cs="Times New Roman"/>
              </w:rPr>
            </w:pPr>
            <w:ins w:id="644" w:author="Mads Bendix Knudsen" w:date="2024-11-01T16:08:00Z">
              <w:r w:rsidRPr="00672458">
                <w:rPr>
                  <w:rFonts w:ascii="Times New Roman" w:eastAsia="Calibri" w:hAnsi="Times New Roman" w:cs="Times New Roman"/>
                </w:rPr>
                <w:t xml:space="preserve">Kombinerede skoler, som pr. </w:t>
              </w:r>
              <w:del w:id="645" w:author="Mads Bendix Knudsen" w:date="2024-11-01T16:25:00Z">
                <w:r w:rsidRPr="00672458" w:rsidDel="00692A13">
                  <w:rPr>
                    <w:rFonts w:ascii="Times New Roman" w:eastAsia="Calibri" w:hAnsi="Times New Roman" w:cs="Times New Roman"/>
                  </w:rPr>
                  <w:delText xml:space="preserve">skæringsdatoen </w:delText>
                </w:r>
              </w:del>
              <w:r w:rsidRPr="00672458">
                <w:rPr>
                  <w:rFonts w:ascii="Times New Roman" w:eastAsia="Calibri" w:hAnsi="Times New Roman" w:cs="Times New Roman"/>
                </w:rPr>
                <w:t>1. maj i repræsentantskabsmødeåret har ingen eller én tillidsrepræsentant, behandles i alle henseender efter reglerne for én skole.</w:t>
              </w:r>
            </w:ins>
          </w:p>
          <w:p w14:paraId="36AACDF0" w14:textId="77777777" w:rsidR="00672458" w:rsidRPr="00672458" w:rsidRDefault="00672458" w:rsidP="00672458">
            <w:pPr>
              <w:tabs>
                <w:tab w:val="right" w:leader="dot" w:pos="7371"/>
              </w:tabs>
              <w:ind w:left="539" w:right="2125"/>
              <w:rPr>
                <w:ins w:id="646" w:author="Mads Bendix Knudsen" w:date="2024-11-01T16:25:00Z"/>
                <w:rFonts w:ascii="Times New Roman" w:eastAsia="Calibri" w:hAnsi="Times New Roman" w:cs="Times New Roman"/>
              </w:rPr>
            </w:pPr>
          </w:p>
          <w:p w14:paraId="51AB4B99" w14:textId="77777777" w:rsidR="00672458" w:rsidRPr="00672458" w:rsidRDefault="00672458" w:rsidP="00672458">
            <w:pPr>
              <w:tabs>
                <w:tab w:val="right" w:leader="dot" w:pos="7371"/>
              </w:tabs>
              <w:ind w:left="539" w:right="2125"/>
              <w:rPr>
                <w:ins w:id="647" w:author="Mads Bendix Knudsen" w:date="2024-11-01T16:25:00Z"/>
                <w:rFonts w:ascii="Times New Roman" w:eastAsia="Calibri" w:hAnsi="Times New Roman" w:cs="Times New Roman"/>
              </w:rPr>
            </w:pPr>
            <w:ins w:id="648" w:author="Mads Bendix Knudsen" w:date="2024-11-01T16:08:00Z">
              <w:r w:rsidRPr="00672458">
                <w:rPr>
                  <w:rFonts w:ascii="Times New Roman" w:eastAsia="Calibri" w:hAnsi="Times New Roman" w:cs="Times New Roman"/>
                </w:rPr>
                <w:t xml:space="preserve">Kombinerede skoler som pr. </w:t>
              </w:r>
              <w:del w:id="649" w:author="Mads Bendix Knudsen" w:date="2024-11-01T16:25:00Z">
                <w:r w:rsidRPr="00672458" w:rsidDel="00692A13">
                  <w:rPr>
                    <w:rFonts w:ascii="Times New Roman" w:eastAsia="Calibri" w:hAnsi="Times New Roman" w:cs="Times New Roman"/>
                  </w:rPr>
                  <w:delText xml:space="preserve">skæringsdatoen </w:delText>
                </w:r>
              </w:del>
              <w:r w:rsidRPr="00672458">
                <w:rPr>
                  <w:rFonts w:ascii="Times New Roman" w:eastAsia="Calibri" w:hAnsi="Times New Roman" w:cs="Times New Roman"/>
                </w:rPr>
                <w:t xml:space="preserve">1. maj i repræsentantskabsmødeåret har to tillidsrepræsentanter, behandles i alle henseender </w:t>
              </w:r>
              <w:del w:id="650" w:author="Mads Bendix Knudsen" w:date="2025-03-07T16:39:00Z">
                <w:r w:rsidRPr="00672458" w:rsidDel="00CD42F3">
                  <w:rPr>
                    <w:rFonts w:ascii="Times New Roman" w:eastAsia="Calibri" w:hAnsi="Times New Roman" w:cs="Times New Roman"/>
                  </w:rPr>
                  <w:delText>efter reglerne for to skoler.</w:delText>
                </w:r>
              </w:del>
            </w:ins>
            <w:ins w:id="651" w:author="Jette Morsing" w:date="2025-01-29T10:59:00Z">
              <w:r w:rsidRPr="00672458">
                <w:rPr>
                  <w:rFonts w:ascii="Times New Roman" w:eastAsia="Calibri" w:hAnsi="Times New Roman" w:cs="Times New Roman"/>
                </w:rPr>
                <w:t>som to enkelte skoler med hver sin repræsentant.</w:t>
              </w:r>
            </w:ins>
          </w:p>
          <w:p w14:paraId="33801D80" w14:textId="77777777" w:rsidR="00672458" w:rsidRPr="00672458" w:rsidRDefault="00672458" w:rsidP="00672458">
            <w:pPr>
              <w:tabs>
                <w:tab w:val="right" w:leader="dot" w:pos="7371"/>
              </w:tabs>
              <w:ind w:left="539" w:right="2125"/>
              <w:rPr>
                <w:ins w:id="652" w:author="Mads Bendix Knudsen" w:date="2024-11-01T16:25:00Z"/>
                <w:rFonts w:ascii="Times New Roman" w:eastAsia="Calibri" w:hAnsi="Times New Roman" w:cs="Times New Roman"/>
              </w:rPr>
            </w:pPr>
          </w:p>
          <w:p w14:paraId="54F88713" w14:textId="77777777" w:rsidR="00672458" w:rsidRPr="00672458" w:rsidRDefault="00672458" w:rsidP="00672458">
            <w:pPr>
              <w:tabs>
                <w:tab w:val="right" w:leader="dot" w:pos="7371"/>
              </w:tabs>
              <w:ind w:left="539" w:right="2125"/>
              <w:rPr>
                <w:ins w:id="653" w:author="Mads Bendix Knudsen" w:date="2025-03-07T16:41:00Z"/>
                <w:rFonts w:ascii="Times New Roman" w:eastAsia="Calibri" w:hAnsi="Times New Roman" w:cs="Times New Roman"/>
              </w:rPr>
            </w:pPr>
            <w:ins w:id="654" w:author="Mads Bendix Knudsen" w:date="2024-11-01T16:08:00Z">
              <w:r w:rsidRPr="00672458">
                <w:rPr>
                  <w:rFonts w:ascii="Times New Roman" w:eastAsia="Calibri" w:hAnsi="Times New Roman" w:cs="Times New Roman"/>
                </w:rPr>
                <w:t>Hvis en kombineret skole</w:t>
              </w:r>
            </w:ins>
            <w:ins w:id="655" w:author="Jette Morsing" w:date="2025-01-29T11:01:00Z">
              <w:r w:rsidRPr="00672458">
                <w:rPr>
                  <w:rFonts w:ascii="Times New Roman" w:eastAsia="Calibri" w:hAnsi="Times New Roman" w:cs="Times New Roman"/>
                </w:rPr>
                <w:t xml:space="preserve"> efter </w:t>
              </w:r>
              <w:del w:id="656" w:author="Mads Bendix Knudsen" w:date="2025-03-07T16:46:00Z">
                <w:r w:rsidRPr="00672458" w:rsidDel="00A973B1">
                  <w:rPr>
                    <w:rFonts w:ascii="Times New Roman" w:eastAsia="Calibri" w:hAnsi="Times New Roman" w:cs="Times New Roman"/>
                  </w:rPr>
                  <w:delText xml:space="preserve">skæringsdatoen </w:delText>
                </w:r>
              </w:del>
              <w:r w:rsidRPr="00672458">
                <w:rPr>
                  <w:rFonts w:ascii="Times New Roman" w:eastAsia="Calibri" w:hAnsi="Times New Roman" w:cs="Times New Roman"/>
                </w:rPr>
                <w:t>1. maj</w:t>
              </w:r>
            </w:ins>
            <w:ins w:id="657" w:author="Mads Bendix Knudsen" w:date="2024-11-01T16:08:00Z">
              <w:r w:rsidRPr="00672458">
                <w:rPr>
                  <w:rFonts w:ascii="Times New Roman" w:eastAsia="Calibri" w:hAnsi="Times New Roman" w:cs="Times New Roman"/>
                </w:rPr>
                <w:t xml:space="preserve"> vælger en ekstra tillidsrepræsentant, er begge skolens tillidsrepræsentanter medlemmer af repræsentantskabet. Allerede valgte skolerepræsentanter fra den </w:t>
              </w:r>
              <w:r w:rsidRPr="00672458">
                <w:rPr>
                  <w:rFonts w:ascii="Times New Roman" w:eastAsia="Calibri" w:hAnsi="Times New Roman" w:cs="Times New Roman"/>
                </w:rPr>
                <w:lastRenderedPageBreak/>
                <w:t xml:space="preserve">kombinerede skole bevarer deres plads i repræsentantskabet. Hvis skolen endnu ikke har valgt skolerepræsentanter, overtager den ekstra tillidsrepræsentant en af skolens ledige skolerepræsentant-pladser. Fra 1. maj i det følgende repræsentantskabs år opfattes og behandles </w:t>
              </w:r>
              <w:del w:id="658" w:author="Jette Morsing" w:date="2025-07-09T09:46:00Z">
                <w:r w:rsidRPr="00672458" w:rsidDel="006644B1">
                  <w:rPr>
                    <w:rFonts w:ascii="Times New Roman" w:eastAsia="Calibri" w:hAnsi="Times New Roman" w:cs="Times New Roman"/>
                  </w:rPr>
                  <w:delText>den</w:delText>
                </w:r>
              </w:del>
            </w:ins>
            <w:ins w:id="659" w:author="Jette Morsing" w:date="2025-07-09T09:46:00Z">
              <w:r w:rsidRPr="00672458">
                <w:rPr>
                  <w:rFonts w:ascii="Times New Roman" w:eastAsia="Calibri" w:hAnsi="Times New Roman" w:cs="Times New Roman"/>
                </w:rPr>
                <w:t>pågældende</w:t>
              </w:r>
            </w:ins>
            <w:ins w:id="660" w:author="Mads Bendix Knudsen" w:date="2024-11-01T16:08:00Z">
              <w:r w:rsidRPr="00672458">
                <w:rPr>
                  <w:rFonts w:ascii="Times New Roman" w:eastAsia="Calibri" w:hAnsi="Times New Roman" w:cs="Times New Roman"/>
                </w:rPr>
                <w:t xml:space="preserve"> kom</w:t>
              </w:r>
              <w:del w:id="661" w:author="Jette Morsing" w:date="2025-07-09T09:46:00Z">
                <w:r w:rsidRPr="00672458" w:rsidDel="006644B1">
                  <w:rPr>
                    <w:rFonts w:ascii="Times New Roman" w:eastAsia="Calibri" w:hAnsi="Times New Roman" w:cs="Times New Roman"/>
                  </w:rPr>
                  <w:delText xml:space="preserve">- </w:delText>
                </w:r>
              </w:del>
              <w:r w:rsidRPr="00672458">
                <w:rPr>
                  <w:rFonts w:ascii="Times New Roman" w:eastAsia="Calibri" w:hAnsi="Times New Roman" w:cs="Times New Roman"/>
                </w:rPr>
                <w:t>binerede skole som to skoler.</w:t>
              </w:r>
            </w:ins>
          </w:p>
          <w:p w14:paraId="5D62B9FE" w14:textId="77777777" w:rsidR="00672458" w:rsidRPr="00672458" w:rsidRDefault="00672458" w:rsidP="00672458">
            <w:pPr>
              <w:tabs>
                <w:tab w:val="right" w:leader="dot" w:pos="7371"/>
              </w:tabs>
              <w:ind w:left="539" w:right="2125"/>
              <w:rPr>
                <w:ins w:id="662" w:author="Mads Bendix Knudsen" w:date="2025-03-07T16:41:00Z"/>
                <w:rFonts w:ascii="Times New Roman" w:eastAsia="Calibri" w:hAnsi="Times New Roman" w:cs="Times New Roman"/>
              </w:rPr>
            </w:pPr>
          </w:p>
          <w:p w14:paraId="2F863A2A" w14:textId="77777777" w:rsidR="00672458" w:rsidRPr="00672458" w:rsidRDefault="00672458" w:rsidP="00672458">
            <w:pPr>
              <w:tabs>
                <w:tab w:val="right" w:leader="dot" w:pos="7371"/>
              </w:tabs>
              <w:ind w:left="539" w:right="2125"/>
              <w:rPr>
                <w:ins w:id="663" w:author="Mads Bendix Knudsen" w:date="2025-03-07T16:41:00Z"/>
                <w:rFonts w:ascii="Times New Roman" w:eastAsia="Calibri" w:hAnsi="Times New Roman" w:cs="Times New Roman"/>
                <w:b/>
              </w:rPr>
            </w:pPr>
            <w:ins w:id="664" w:author="Mads Bendix Knudsen" w:date="2025-03-07T16:41:00Z">
              <w:r w:rsidRPr="00672458">
                <w:rPr>
                  <w:rFonts w:ascii="Times New Roman" w:eastAsia="Times New Roman" w:hAnsi="Times New Roman" w:cs="Times New Roman"/>
                  <w:b/>
                  <w:bCs/>
                  <w:lang w:eastAsia="da-DK"/>
                </w:rPr>
                <w:t>Kredsrepræsentanter</w:t>
              </w:r>
              <w:r w:rsidRPr="00672458">
                <w:rPr>
                  <w:rFonts w:ascii="Times New Roman" w:eastAsia="Calibri" w:hAnsi="Times New Roman" w:cs="Times New Roman"/>
                  <w:b/>
                </w:rPr>
                <w:t>:</w:t>
              </w:r>
            </w:ins>
          </w:p>
          <w:p w14:paraId="4B721E85" w14:textId="77777777" w:rsidR="00672458" w:rsidRPr="00672458" w:rsidRDefault="00672458" w:rsidP="00672458">
            <w:pPr>
              <w:tabs>
                <w:tab w:val="right" w:leader="dot" w:pos="7371"/>
              </w:tabs>
              <w:ind w:left="539" w:right="2125"/>
              <w:rPr>
                <w:ins w:id="665" w:author="Mads Bendix Knudsen" w:date="2025-03-07T16:41:00Z"/>
                <w:rFonts w:ascii="Times New Roman" w:eastAsia="Calibri" w:hAnsi="Times New Roman" w:cs="Times New Roman"/>
              </w:rPr>
            </w:pPr>
            <w:ins w:id="666" w:author="Mads Bendix Knudsen" w:date="2025-03-07T16:41:00Z">
              <w:r w:rsidRPr="00672458">
                <w:rPr>
                  <w:rFonts w:ascii="Times New Roman" w:eastAsia="Calibri" w:hAnsi="Times New Roman" w:cs="Times New Roman"/>
                </w:rPr>
                <w:t>Der vælges et antal kredsrepræsentanter. Valget foregår elektronisk og gennemføres i perioden 10. – 15. september i repræsentantskabsmødeåret.</w:t>
              </w:r>
            </w:ins>
          </w:p>
          <w:p w14:paraId="7409B62B" w14:textId="77777777" w:rsidR="00672458" w:rsidRPr="00672458" w:rsidRDefault="00672458" w:rsidP="00672458">
            <w:pPr>
              <w:tabs>
                <w:tab w:val="right" w:leader="dot" w:pos="7371"/>
              </w:tabs>
              <w:ind w:left="539" w:right="2125"/>
              <w:rPr>
                <w:ins w:id="667" w:author="Mads Bendix Knudsen" w:date="2025-03-07T16:41:00Z"/>
                <w:rFonts w:ascii="Times New Roman" w:eastAsia="Calibri" w:hAnsi="Times New Roman" w:cs="Times New Roman"/>
              </w:rPr>
            </w:pPr>
          </w:p>
          <w:p w14:paraId="339E985E" w14:textId="77777777" w:rsidR="00672458" w:rsidRPr="00672458" w:rsidRDefault="00672458" w:rsidP="00672458">
            <w:pPr>
              <w:tabs>
                <w:tab w:val="right" w:leader="dot" w:pos="7371"/>
              </w:tabs>
              <w:ind w:left="539" w:right="2125"/>
              <w:rPr>
                <w:ins w:id="668" w:author="Mads Bendix Knudsen" w:date="2025-03-07T16:41:00Z"/>
                <w:rFonts w:ascii="Times New Roman" w:eastAsia="Calibri" w:hAnsi="Times New Roman" w:cs="Times New Roman"/>
              </w:rPr>
            </w:pPr>
            <w:ins w:id="669" w:author="Mads Bendix Knudsen" w:date="2025-03-07T16:41:00Z">
              <w:r w:rsidRPr="00672458">
                <w:rPr>
                  <w:rFonts w:ascii="Times New Roman" w:eastAsia="Calibri" w:hAnsi="Times New Roman" w:cs="Times New Roman"/>
                </w:rPr>
                <w:t xml:space="preserve">Kandidater opstiller sig selv i perioden 1. maj – 5. september i repræsentantskabsmødeåret, </w:t>
              </w:r>
            </w:ins>
          </w:p>
          <w:p w14:paraId="664814A7" w14:textId="77777777" w:rsidR="00672458" w:rsidRPr="00672458" w:rsidRDefault="00672458" w:rsidP="00672458">
            <w:pPr>
              <w:tabs>
                <w:tab w:val="right" w:leader="dot" w:pos="7371"/>
              </w:tabs>
              <w:ind w:left="539" w:right="2125"/>
              <w:rPr>
                <w:ins w:id="670" w:author="Mads Bendix Knudsen" w:date="2025-03-07T16:41:00Z"/>
                <w:rFonts w:ascii="Times New Roman" w:eastAsia="Calibri" w:hAnsi="Times New Roman" w:cs="Times New Roman"/>
              </w:rPr>
            </w:pPr>
          </w:p>
          <w:p w14:paraId="764D47F2" w14:textId="77777777" w:rsidR="00672458" w:rsidRPr="00672458" w:rsidDel="00774938" w:rsidRDefault="00672458" w:rsidP="00672458">
            <w:pPr>
              <w:tabs>
                <w:tab w:val="right" w:leader="dot" w:pos="7371"/>
              </w:tabs>
              <w:ind w:left="539" w:right="2125"/>
              <w:rPr>
                <w:ins w:id="671" w:author="Mads Bendix Knudsen" w:date="2025-03-07T16:41:00Z"/>
                <w:del w:id="672" w:author="Jette Morsing" w:date="2025-09-08T11:44:00Z" w16du:dateUtc="2025-09-08T09:44:00Z"/>
                <w:rFonts w:ascii="Times New Roman" w:eastAsia="Calibri" w:hAnsi="Times New Roman" w:cs="Times New Roman"/>
              </w:rPr>
            </w:pPr>
            <w:ins w:id="673" w:author="Mads Bendix Knudsen" w:date="2025-03-07T16:41:00Z">
              <w:del w:id="674" w:author="Jette Morsing" w:date="2025-09-08T11:43:00Z" w16du:dateUtc="2025-09-08T09:43:00Z">
                <w:r w:rsidRPr="00672458" w:rsidDel="00774938">
                  <w:rPr>
                    <w:rFonts w:ascii="Times New Roman" w:eastAsia="Calibri" w:hAnsi="Times New Roman" w:cs="Times New Roman"/>
                  </w:rPr>
                  <w:delText>Hvi</w:delText>
                </w:r>
              </w:del>
              <w:del w:id="675" w:author="Jette Morsing" w:date="2025-09-08T11:44:00Z" w16du:dateUtc="2025-09-08T09:44:00Z">
                <w:r w:rsidRPr="00672458" w:rsidDel="00774938">
                  <w:rPr>
                    <w:rFonts w:ascii="Times New Roman" w:eastAsia="Calibri" w:hAnsi="Times New Roman" w:cs="Times New Roman"/>
                  </w:rPr>
                  <w:delText>s en opstillet kredskandidat efterfølgende vælges som skolerepræsentant, er pågældende ikke længere på valglisten.</w:delText>
                </w:r>
              </w:del>
            </w:ins>
          </w:p>
          <w:p w14:paraId="0DCE03BB" w14:textId="77777777" w:rsidR="00672458" w:rsidRPr="00672458" w:rsidRDefault="00672458" w:rsidP="00672458">
            <w:pPr>
              <w:tabs>
                <w:tab w:val="right" w:leader="dot" w:pos="7371"/>
              </w:tabs>
              <w:ind w:left="539" w:right="2125"/>
              <w:rPr>
                <w:ins w:id="676" w:author="Mads Bendix Knudsen" w:date="2025-03-07T16:41:00Z"/>
                <w:rFonts w:ascii="Times New Roman" w:eastAsia="Calibri" w:hAnsi="Times New Roman" w:cs="Times New Roman"/>
              </w:rPr>
            </w:pPr>
          </w:p>
          <w:p w14:paraId="3371D74E" w14:textId="77777777" w:rsidR="00672458" w:rsidRPr="00672458" w:rsidRDefault="00672458" w:rsidP="00672458">
            <w:pPr>
              <w:tabs>
                <w:tab w:val="right" w:leader="dot" w:pos="7371"/>
              </w:tabs>
              <w:ind w:left="539" w:right="2125"/>
              <w:rPr>
                <w:ins w:id="677" w:author="Mads Bendix Knudsen" w:date="2025-03-07T16:41:00Z"/>
                <w:rFonts w:ascii="Times New Roman" w:eastAsia="Calibri" w:hAnsi="Times New Roman" w:cs="Times New Roman"/>
              </w:rPr>
            </w:pPr>
            <w:ins w:id="678" w:author="Mads Bendix Knudsen" w:date="2025-03-07T16:41:00Z">
              <w:r w:rsidRPr="00672458">
                <w:rPr>
                  <w:rFonts w:ascii="Times New Roman" w:eastAsia="Calibri" w:hAnsi="Times New Roman" w:cs="Times New Roman"/>
                </w:rPr>
                <w:t>Kredsens medlemmer har et antal stemmer svarende til antallet af repræsentanter, der skal vælges i kredsen, dog således at der kun kan afgives én stemme på hver kandidat af det samme medlem. Hvis der er flere opstillede end repræsentantskabs-pladser, er de ikke-valgte suppleanter for de valgte. Suppleanterne indkaldes i rækkefølge efter antal stemmer.</w:t>
              </w:r>
            </w:ins>
          </w:p>
          <w:p w14:paraId="315D91EB" w14:textId="77777777" w:rsidR="00672458" w:rsidRPr="00672458" w:rsidDel="00E1175E" w:rsidRDefault="00672458" w:rsidP="00672458">
            <w:pPr>
              <w:tabs>
                <w:tab w:val="right" w:leader="dot" w:pos="7371"/>
              </w:tabs>
              <w:ind w:left="539" w:right="2125"/>
              <w:rPr>
                <w:ins w:id="679" w:author="Mads Bendix Knudsen" w:date="2024-11-01T16:08:00Z"/>
                <w:del w:id="680" w:author="Mads Bendix Knudsen" w:date="2025-03-12T17:35:00Z"/>
                <w:rFonts w:ascii="Times New Roman" w:eastAsia="Calibri" w:hAnsi="Times New Roman" w:cs="Times New Roman"/>
              </w:rPr>
            </w:pPr>
          </w:p>
          <w:p w14:paraId="6DB3C241" w14:textId="77777777" w:rsidR="00672458" w:rsidRPr="00672458" w:rsidRDefault="00672458" w:rsidP="00672458">
            <w:pPr>
              <w:tabs>
                <w:tab w:val="right" w:leader="dot" w:pos="7371"/>
              </w:tabs>
              <w:ind w:left="539" w:right="2125"/>
              <w:rPr>
                <w:ins w:id="681" w:author="Mads Bendix Knudsen" w:date="2024-11-01T16:08:00Z"/>
                <w:rFonts w:ascii="Times New Roman" w:eastAsia="Times New Roman" w:hAnsi="Times New Roman" w:cs="Times New Roman"/>
                <w:lang w:eastAsia="da-DK"/>
              </w:rPr>
            </w:pPr>
          </w:p>
          <w:p w14:paraId="2430284F" w14:textId="77777777" w:rsidR="00672458" w:rsidRPr="00672458" w:rsidRDefault="00672458" w:rsidP="00672458">
            <w:pPr>
              <w:tabs>
                <w:tab w:val="right" w:leader="dot" w:pos="7371"/>
              </w:tabs>
              <w:ind w:left="539" w:right="2125"/>
              <w:rPr>
                <w:ins w:id="682" w:author="Mads Bendix Knudsen" w:date="2024-11-08T14:53:00Z"/>
                <w:rFonts w:ascii="Times New Roman" w:eastAsia="Times New Roman" w:hAnsi="Times New Roman" w:cs="Times New Roman"/>
                <w:b/>
                <w:bCs/>
                <w:lang w:eastAsia="da-DK"/>
              </w:rPr>
            </w:pPr>
            <w:ins w:id="683" w:author="Mads Bendix Knudsen" w:date="2024-11-08T14:53:00Z">
              <w:r w:rsidRPr="00672458">
                <w:rPr>
                  <w:rFonts w:ascii="Times New Roman" w:eastAsia="Times New Roman" w:hAnsi="Times New Roman" w:cs="Times New Roman"/>
                  <w:b/>
                  <w:bCs/>
                  <w:lang w:eastAsia="da-DK"/>
                </w:rPr>
                <w:t xml:space="preserve">Stk. </w:t>
              </w:r>
            </w:ins>
            <w:ins w:id="684" w:author="Mads Bendix Knudsen" w:date="2024-11-08T14:55:00Z">
              <w:r w:rsidRPr="00672458">
                <w:rPr>
                  <w:rFonts w:ascii="Times New Roman" w:eastAsia="Times New Roman" w:hAnsi="Times New Roman" w:cs="Times New Roman"/>
                  <w:b/>
                  <w:bCs/>
                  <w:lang w:eastAsia="da-DK"/>
                </w:rPr>
                <w:t>3</w:t>
              </w:r>
            </w:ins>
            <w:ins w:id="685" w:author="Mads Bendix Knudsen" w:date="2024-11-08T14:53:00Z">
              <w:r w:rsidRPr="00672458">
                <w:rPr>
                  <w:rFonts w:ascii="Times New Roman" w:eastAsia="Times New Roman" w:hAnsi="Times New Roman" w:cs="Times New Roman"/>
                  <w:b/>
                  <w:bCs/>
                  <w:lang w:eastAsia="da-DK"/>
                </w:rPr>
                <w:t>.</w:t>
              </w:r>
            </w:ins>
          </w:p>
          <w:p w14:paraId="6687195E" w14:textId="77777777" w:rsidR="00672458" w:rsidRPr="00672458" w:rsidRDefault="00672458" w:rsidP="00672458">
            <w:pPr>
              <w:tabs>
                <w:tab w:val="right" w:leader="dot" w:pos="7371"/>
              </w:tabs>
              <w:ind w:left="539" w:right="2125"/>
              <w:rPr>
                <w:ins w:id="686" w:author="Mads Bendix Knudsen" w:date="2025-03-12T12:57:00Z"/>
                <w:rFonts w:ascii="Times New Roman" w:eastAsia="Times New Roman" w:hAnsi="Times New Roman" w:cs="Times New Roman"/>
                <w:lang w:eastAsia="da-DK"/>
              </w:rPr>
            </w:pPr>
            <w:del w:id="687" w:author="Mads Bendix Knudsen" w:date="2024-11-08T14:55:00Z">
              <w:r w:rsidRPr="00672458" w:rsidDel="002920BB">
                <w:rPr>
                  <w:rFonts w:ascii="Times New Roman" w:eastAsia="Times New Roman" w:hAnsi="Times New Roman" w:cs="Times New Roman"/>
                  <w:lang w:eastAsia="da-DK"/>
                </w:rPr>
                <w:delText xml:space="preserve"> </w:delText>
              </w:r>
            </w:del>
            <w:r w:rsidRPr="00672458">
              <w:rPr>
                <w:rFonts w:ascii="Times New Roman" w:eastAsia="Times New Roman" w:hAnsi="Times New Roman" w:cs="Times New Roman"/>
                <w:lang w:eastAsia="da-DK"/>
              </w:rPr>
              <w:t>Ordinært repræ</w:t>
            </w:r>
            <w:r w:rsidRPr="00672458">
              <w:rPr>
                <w:rFonts w:ascii="Times New Roman" w:eastAsia="Times New Roman" w:hAnsi="Times New Roman" w:cs="Times New Roman"/>
                <w:lang w:eastAsia="da-DK"/>
              </w:rPr>
              <w:softHyphen/>
              <w:t>sen</w:t>
            </w:r>
            <w:r w:rsidRPr="00672458">
              <w:rPr>
                <w:rFonts w:ascii="Times New Roman" w:eastAsia="Times New Roman" w:hAnsi="Times New Roman" w:cs="Times New Roman"/>
                <w:lang w:eastAsia="da-DK"/>
              </w:rPr>
              <w:softHyphen/>
              <w:t>tant</w:t>
            </w:r>
            <w:r w:rsidRPr="00672458">
              <w:rPr>
                <w:rFonts w:ascii="Times New Roman" w:eastAsia="Times New Roman" w:hAnsi="Times New Roman" w:cs="Times New Roman"/>
                <w:lang w:eastAsia="da-DK"/>
              </w:rPr>
              <w:softHyphen/>
            </w:r>
            <w:r w:rsidRPr="00672458">
              <w:rPr>
                <w:rFonts w:ascii="Times New Roman" w:eastAsia="Times New Roman" w:hAnsi="Times New Roman" w:cs="Times New Roman"/>
                <w:lang w:eastAsia="da-DK"/>
              </w:rPr>
              <w:softHyphen/>
              <w:t>skabs</w:t>
            </w:r>
            <w:r w:rsidRPr="00672458">
              <w:rPr>
                <w:rFonts w:ascii="Times New Roman" w:eastAsia="Times New Roman" w:hAnsi="Times New Roman" w:cs="Times New Roman"/>
                <w:lang w:eastAsia="da-DK"/>
              </w:rPr>
              <w:softHyphen/>
              <w:t>møde afholdes ultimo oktober eller primo november i ulige år. Tid, sted og dagsorden bekendtgøres i medlemsbladet</w:t>
            </w:r>
            <w:ins w:id="688" w:author="Jette Morsing" w:date="2025-07-09T09:47:00Z">
              <w:r w:rsidRPr="00672458">
                <w:rPr>
                  <w:rFonts w:ascii="Times New Roman" w:eastAsia="Times New Roman" w:hAnsi="Times New Roman" w:cs="Times New Roman"/>
                  <w:lang w:eastAsia="da-DK"/>
                </w:rPr>
                <w:t xml:space="preserve"> og</w:t>
              </w:r>
            </w:ins>
            <w:del w:id="689" w:author="Jette Morsing" w:date="2025-07-09T09:47:00Z">
              <w:r w:rsidRPr="00672458" w:rsidDel="006644B1">
                <w:rPr>
                  <w:rFonts w:ascii="Times New Roman" w:eastAsia="Times New Roman" w:hAnsi="Times New Roman" w:cs="Times New Roman"/>
                  <w:lang w:eastAsia="da-DK"/>
                </w:rPr>
                <w:delText>,</w:delText>
              </w:r>
            </w:del>
            <w:r w:rsidRPr="00672458">
              <w:rPr>
                <w:rFonts w:ascii="Times New Roman" w:eastAsia="Times New Roman" w:hAnsi="Times New Roman" w:cs="Times New Roman"/>
                <w:lang w:eastAsia="da-DK"/>
              </w:rPr>
              <w:t xml:space="preserve"> på foreningens hjemmeside </w:t>
            </w:r>
            <w:ins w:id="690" w:author="Jette Morsing" w:date="2025-01-29T11:04:00Z">
              <w:r w:rsidRPr="00672458">
                <w:rPr>
                  <w:rFonts w:ascii="Times New Roman" w:eastAsia="Times New Roman" w:hAnsi="Times New Roman" w:cs="Times New Roman"/>
                  <w:lang w:eastAsia="da-DK"/>
                </w:rPr>
                <w:t>senest 1. maj.</w:t>
              </w:r>
              <w:del w:id="691" w:author="Mads Bendix Knudsen" w:date="2025-03-12T17:35:00Z">
                <w:r w:rsidRPr="00672458" w:rsidDel="00E1175E">
                  <w:rPr>
                    <w:rFonts w:ascii="Times New Roman" w:eastAsia="Times New Roman" w:hAnsi="Times New Roman" w:cs="Times New Roman"/>
                    <w:lang w:eastAsia="da-DK"/>
                  </w:rPr>
                  <w:delText xml:space="preserve"> </w:delText>
                </w:r>
              </w:del>
            </w:ins>
            <w:del w:id="692" w:author="Jette Morsing" w:date="2025-01-29T11:04:00Z">
              <w:r w:rsidRPr="00672458" w:rsidDel="008A2CD4">
                <w:rPr>
                  <w:rFonts w:ascii="Times New Roman" w:eastAsia="Times New Roman" w:hAnsi="Times New Roman" w:cs="Times New Roman"/>
                  <w:lang w:eastAsia="da-DK"/>
                </w:rPr>
                <w:delText>og/eller ved</w:delText>
              </w:r>
            </w:del>
            <w:ins w:id="693" w:author="Jette Morsing" w:date="2025-01-29T11:04:00Z">
              <w:del w:id="694" w:author="Mads Bendix Knudsen" w:date="2025-03-12T17:35:00Z">
                <w:r w:rsidRPr="00672458" w:rsidDel="00E1175E">
                  <w:rPr>
                    <w:rFonts w:ascii="Times New Roman" w:eastAsia="Times New Roman" w:hAnsi="Times New Roman" w:cs="Times New Roman"/>
                    <w:lang w:eastAsia="da-DK"/>
                  </w:rPr>
                  <w:delText>.</w:delText>
                </w:r>
              </w:del>
            </w:ins>
            <w:r w:rsidRPr="00672458">
              <w:rPr>
                <w:rFonts w:ascii="Times New Roman" w:eastAsia="Times New Roman" w:hAnsi="Times New Roman" w:cs="Times New Roman"/>
                <w:lang w:eastAsia="da-DK"/>
              </w:rPr>
              <w:t xml:space="preserve"> </w:t>
            </w:r>
            <w:del w:id="695" w:author="Jette Morsing" w:date="2025-01-29T11:05:00Z">
              <w:r w:rsidRPr="00672458" w:rsidDel="008A2CD4">
                <w:rPr>
                  <w:rFonts w:ascii="Times New Roman" w:eastAsia="Times New Roman" w:hAnsi="Times New Roman" w:cs="Times New Roman"/>
                  <w:lang w:eastAsia="da-DK"/>
                </w:rPr>
                <w:delText>s</w:delText>
              </w:r>
            </w:del>
            <w:ins w:id="696" w:author="Jette Morsing" w:date="2025-01-29T11:05:00Z">
              <w:r w:rsidRPr="00672458">
                <w:rPr>
                  <w:rFonts w:ascii="Times New Roman" w:eastAsia="Times New Roman" w:hAnsi="Times New Roman" w:cs="Times New Roman"/>
                  <w:lang w:eastAsia="da-DK"/>
                </w:rPr>
                <w:t>S</w:t>
              </w:r>
            </w:ins>
            <w:r w:rsidRPr="00672458">
              <w:rPr>
                <w:rFonts w:ascii="Times New Roman" w:eastAsia="Times New Roman" w:hAnsi="Times New Roman" w:cs="Times New Roman"/>
                <w:lang w:eastAsia="da-DK"/>
              </w:rPr>
              <w:t xml:space="preserve">kriftlig/elektronisk indkaldelse af hvert enkelt medlem af repræsentantskabet </w:t>
            </w:r>
            <w:ins w:id="697" w:author="Jette Morsing" w:date="2025-01-29T11:05:00Z">
              <w:r w:rsidRPr="00672458">
                <w:rPr>
                  <w:rFonts w:ascii="Times New Roman" w:eastAsia="Times New Roman" w:hAnsi="Times New Roman" w:cs="Times New Roman"/>
                  <w:lang w:eastAsia="da-DK"/>
                </w:rPr>
                <w:t xml:space="preserve">sker </w:t>
              </w:r>
            </w:ins>
            <w:r w:rsidRPr="00672458">
              <w:rPr>
                <w:rFonts w:ascii="Times New Roman" w:eastAsia="Times New Roman" w:hAnsi="Times New Roman" w:cs="Times New Roman"/>
                <w:lang w:eastAsia="da-DK"/>
              </w:rPr>
              <w:t>mindst to uger før mødets afholdelse.</w:t>
            </w:r>
          </w:p>
          <w:p w14:paraId="67E50D9A" w14:textId="77777777" w:rsidR="00672458" w:rsidRPr="00672458" w:rsidRDefault="00672458" w:rsidP="00672458">
            <w:pPr>
              <w:tabs>
                <w:tab w:val="right" w:leader="dot" w:pos="7371"/>
              </w:tabs>
              <w:ind w:left="539" w:right="2125"/>
              <w:rPr>
                <w:ins w:id="698" w:author="Mads Bendix Knudsen" w:date="2025-03-12T12:57:00Z"/>
                <w:rFonts w:ascii="Times New Roman" w:eastAsia="Times New Roman" w:hAnsi="Times New Roman" w:cs="Times New Roman"/>
                <w:lang w:eastAsia="da-DK"/>
              </w:rPr>
            </w:pPr>
          </w:p>
          <w:p w14:paraId="5947C0B5" w14:textId="77777777" w:rsidR="00672458" w:rsidRPr="00672458" w:rsidRDefault="00672458" w:rsidP="00672458">
            <w:pPr>
              <w:tabs>
                <w:tab w:val="right" w:leader="dot" w:pos="7371"/>
              </w:tabs>
              <w:ind w:left="539" w:right="2125"/>
              <w:rPr>
                <w:rFonts w:ascii="Times New Roman" w:eastAsia="Times New Roman" w:hAnsi="Times New Roman" w:cs="Times New Roman"/>
                <w:lang w:eastAsia="da-DK"/>
              </w:rPr>
            </w:pPr>
            <w:ins w:id="699" w:author="Mads Bendix Knudsen" w:date="2025-03-12T12:58:00Z">
              <w:r w:rsidRPr="00672458">
                <w:rPr>
                  <w:rFonts w:ascii="Times New Roman" w:eastAsia="Times New Roman" w:hAnsi="Times New Roman" w:cs="Times New Roman"/>
                  <w:lang w:eastAsia="da-DK"/>
                </w:rPr>
                <w:t>H</w:t>
              </w:r>
            </w:ins>
            <w:ins w:id="700" w:author="Mads Bendix Knudsen" w:date="2025-03-12T12:57:00Z">
              <w:r w:rsidRPr="00672458">
                <w:rPr>
                  <w:rFonts w:ascii="Times New Roman" w:eastAsia="Times New Roman" w:hAnsi="Times New Roman" w:cs="Times New Roman"/>
                  <w:lang w:eastAsia="da-DK"/>
                </w:rPr>
                <w:t>ovedbestyrelse</w:t>
              </w:r>
            </w:ins>
            <w:ins w:id="701" w:author="Mads Bendix Knudsen" w:date="2025-03-12T12:58:00Z">
              <w:r w:rsidRPr="00672458">
                <w:rPr>
                  <w:rFonts w:ascii="Times New Roman" w:eastAsia="Times New Roman" w:hAnsi="Times New Roman" w:cs="Times New Roman"/>
                  <w:lang w:eastAsia="da-DK"/>
                </w:rPr>
                <w:t>n</w:t>
              </w:r>
            </w:ins>
            <w:ins w:id="702" w:author="Mads Bendix Knudsen" w:date="2025-03-12T12:57:00Z">
              <w:r w:rsidRPr="00672458">
                <w:rPr>
                  <w:rFonts w:ascii="Times New Roman" w:eastAsia="Times New Roman" w:hAnsi="Times New Roman" w:cs="Times New Roman"/>
                  <w:lang w:eastAsia="da-DK"/>
                </w:rPr>
                <w:t xml:space="preserve"> kan beslutte, at et </w:t>
              </w:r>
            </w:ins>
            <w:ins w:id="703" w:author="Mads Bendix Knudsen" w:date="2025-03-12T12:59:00Z">
              <w:r w:rsidRPr="00672458">
                <w:rPr>
                  <w:rFonts w:ascii="Times New Roman" w:eastAsia="Times New Roman" w:hAnsi="Times New Roman" w:cs="Times New Roman"/>
                  <w:lang w:eastAsia="da-DK"/>
                </w:rPr>
                <w:t>ordinært eller ekstra</w:t>
              </w:r>
            </w:ins>
            <w:ins w:id="704" w:author="Mads Bendix Knudsen" w:date="2025-03-12T13:00:00Z">
              <w:r w:rsidRPr="00672458">
                <w:rPr>
                  <w:rFonts w:ascii="Times New Roman" w:eastAsia="Times New Roman" w:hAnsi="Times New Roman" w:cs="Times New Roman"/>
                  <w:lang w:eastAsia="da-DK"/>
                </w:rPr>
                <w:t xml:space="preserve">ordinært </w:t>
              </w:r>
            </w:ins>
            <w:ins w:id="705" w:author="Mads Bendix Knudsen" w:date="2025-03-12T12:57:00Z">
              <w:r w:rsidRPr="00672458">
                <w:rPr>
                  <w:rFonts w:ascii="Times New Roman" w:eastAsia="Times New Roman" w:hAnsi="Times New Roman" w:cs="Times New Roman"/>
                  <w:lang w:eastAsia="da-DK"/>
                </w:rPr>
                <w:t>repræsentantskabsmøde afholdes virtuelt, hvis ekstraordinære tvingende omstændigheder tilsiger dette.</w:t>
              </w:r>
            </w:ins>
          </w:p>
          <w:p w14:paraId="30B8D1F2" w14:textId="77777777" w:rsidR="00672458" w:rsidRPr="00672458" w:rsidRDefault="00672458" w:rsidP="00672458">
            <w:pPr>
              <w:tabs>
                <w:tab w:val="right" w:leader="dot" w:pos="7371"/>
              </w:tabs>
              <w:ind w:left="539" w:right="2125"/>
              <w:rPr>
                <w:rFonts w:ascii="Times New Roman" w:eastAsia="Times New Roman" w:hAnsi="Times New Roman" w:cs="Times New Roman"/>
                <w:lang w:eastAsia="da-DK"/>
              </w:rPr>
            </w:pPr>
          </w:p>
          <w:p w14:paraId="3D5B03DC" w14:textId="77777777" w:rsidR="00672458" w:rsidRPr="00672458" w:rsidRDefault="00672458" w:rsidP="00672458">
            <w:pPr>
              <w:tabs>
                <w:tab w:val="right" w:leader="dot" w:pos="7371"/>
              </w:tabs>
              <w:ind w:left="539"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t xml:space="preserve">Stk. </w:t>
            </w:r>
            <w:ins w:id="706" w:author="Mads Bendix Knudsen" w:date="2024-11-08T14:57:00Z">
              <w:r w:rsidRPr="00672458">
                <w:rPr>
                  <w:rFonts w:ascii="Times New Roman" w:eastAsia="Times New Roman" w:hAnsi="Times New Roman" w:cs="Times New Roman"/>
                  <w:b/>
                  <w:bCs/>
                  <w:lang w:eastAsia="da-DK"/>
                </w:rPr>
                <w:t>4</w:t>
              </w:r>
            </w:ins>
            <w:del w:id="707" w:author="Mads Bendix Knudsen" w:date="2024-11-08T14:57:00Z">
              <w:r w:rsidRPr="00672458" w:rsidDel="002920BB">
                <w:rPr>
                  <w:rFonts w:ascii="Times New Roman" w:eastAsia="Times New Roman" w:hAnsi="Times New Roman" w:cs="Times New Roman"/>
                  <w:b/>
                  <w:bCs/>
                  <w:lang w:eastAsia="da-DK"/>
                </w:rPr>
                <w:delText>2</w:delText>
              </w:r>
            </w:del>
            <w:r w:rsidRPr="00672458">
              <w:rPr>
                <w:rFonts w:ascii="Times New Roman" w:eastAsia="Times New Roman" w:hAnsi="Times New Roman" w:cs="Times New Roman"/>
                <w:lang w:eastAsia="da-DK"/>
              </w:rPr>
              <w:t>.</w:t>
            </w:r>
          </w:p>
          <w:p w14:paraId="67AFEBAE" w14:textId="77777777" w:rsidR="00672458" w:rsidRPr="00672458" w:rsidRDefault="00672458" w:rsidP="00672458">
            <w:pPr>
              <w:tabs>
                <w:tab w:val="right" w:leader="dot" w:pos="7371"/>
              </w:tabs>
              <w:ind w:left="539" w:right="2125"/>
              <w:rPr>
                <w:ins w:id="708" w:author="Mads Bendix Knudsen" w:date="2024-11-08T15:04:00Z"/>
                <w:rFonts w:ascii="Times New Roman" w:eastAsia="Times New Roman" w:hAnsi="Times New Roman" w:cs="Times New Roman"/>
                <w:lang w:eastAsia="da-DK"/>
              </w:rPr>
            </w:pPr>
            <w:del w:id="709" w:author="Mads Bendix Knudsen" w:date="2024-11-08T14:58:00Z">
              <w:r w:rsidRPr="00672458" w:rsidDel="00A61967">
                <w:rPr>
                  <w:rFonts w:ascii="Times New Roman" w:eastAsia="Times New Roman" w:hAnsi="Times New Roman" w:cs="Times New Roman"/>
                  <w:lang w:eastAsia="da-DK"/>
                </w:rPr>
                <w:delText>Ekstraordinært repræsentantskabsmøde indkaldes af hovedbestyrelsen.</w:delText>
              </w:r>
            </w:del>
            <w:del w:id="710" w:author="Mads Bendix Knudsen" w:date="2024-11-08T15:02:00Z">
              <w:r w:rsidRPr="00672458" w:rsidDel="00C74CB9">
                <w:rPr>
                  <w:rFonts w:ascii="Times New Roman" w:eastAsia="Times New Roman" w:hAnsi="Times New Roman" w:cs="Times New Roman"/>
                  <w:lang w:eastAsia="da-DK"/>
                </w:rPr>
                <w:delText xml:space="preserve"> Tid, sted og dagsorden for ekstraordinært repræsentantskabsmøde bekendtgøres i medlemsbladet, på foreningens hjemmeside og/eller ved skriftlig/elektronisk indkaldelse af hvert enkelt medlem af repræsentantskabet, med mindst tre ugers varsel.</w:delText>
              </w:r>
            </w:del>
            <w:del w:id="711" w:author="Mads Bendix Knudsen" w:date="2024-11-11T12:41:00Z">
              <w:r w:rsidRPr="00672458" w:rsidDel="00D64BEF">
                <w:rPr>
                  <w:rFonts w:ascii="Times New Roman" w:eastAsia="Times New Roman" w:hAnsi="Times New Roman" w:cs="Times New Roman"/>
                  <w:lang w:eastAsia="da-DK"/>
                </w:rPr>
                <w:delText xml:space="preserve"> </w:delText>
              </w:r>
            </w:del>
            <w:r w:rsidRPr="00672458">
              <w:rPr>
                <w:rFonts w:ascii="Times New Roman" w:eastAsia="Times New Roman" w:hAnsi="Times New Roman" w:cs="Times New Roman"/>
                <w:lang w:eastAsia="da-DK"/>
              </w:rPr>
              <w:t xml:space="preserve">Ekstraordinært repræsentantskabsmøde skal afholdes </w:t>
            </w:r>
            <w:ins w:id="712" w:author="Mads Bendix Knudsen" w:date="2024-11-08T15:00:00Z">
              <w:r w:rsidRPr="00672458">
                <w:rPr>
                  <w:rFonts w:ascii="Times New Roman" w:eastAsia="Times New Roman" w:hAnsi="Times New Roman" w:cs="Times New Roman"/>
                  <w:lang w:eastAsia="da-DK"/>
                </w:rPr>
                <w:t>hvis</w:t>
              </w:r>
            </w:ins>
            <w:del w:id="713" w:author="Mads Bendix Knudsen" w:date="2024-11-08T15:00:00Z">
              <w:r w:rsidRPr="00672458" w:rsidDel="00635690">
                <w:rPr>
                  <w:rFonts w:ascii="Times New Roman" w:eastAsia="Times New Roman" w:hAnsi="Times New Roman" w:cs="Times New Roman"/>
                  <w:lang w:eastAsia="da-DK"/>
                </w:rPr>
                <w:delText>senest en måned efter, at</w:delText>
              </w:r>
            </w:del>
            <w:r w:rsidRPr="00672458">
              <w:rPr>
                <w:rFonts w:ascii="Times New Roman" w:eastAsia="Times New Roman" w:hAnsi="Times New Roman" w:cs="Times New Roman"/>
                <w:lang w:eastAsia="da-DK"/>
              </w:rPr>
              <w:t xml:space="preserve"> mindst 1/3 af repræsentantskabets medlemmer eller et flertal i hovedbestyrelsen har fremsat krav herom med et begrundet dagsordensforslag.</w:t>
            </w:r>
          </w:p>
          <w:p w14:paraId="62F16D77" w14:textId="77777777" w:rsidR="00672458" w:rsidRPr="00672458" w:rsidRDefault="00672458" w:rsidP="00672458">
            <w:pPr>
              <w:tabs>
                <w:tab w:val="right" w:leader="dot" w:pos="7371"/>
              </w:tabs>
              <w:ind w:left="539" w:right="2125"/>
              <w:rPr>
                <w:ins w:id="714" w:author="Mads Bendix Knudsen" w:date="2024-11-08T15:04:00Z"/>
                <w:rFonts w:ascii="Times New Roman" w:eastAsia="Times New Roman" w:hAnsi="Times New Roman" w:cs="Times New Roman"/>
                <w:lang w:eastAsia="da-DK"/>
              </w:rPr>
            </w:pPr>
          </w:p>
          <w:p w14:paraId="630166B7" w14:textId="77777777" w:rsidR="00672458" w:rsidRPr="00672458" w:rsidRDefault="00672458" w:rsidP="00672458">
            <w:pPr>
              <w:tabs>
                <w:tab w:val="right" w:leader="dot" w:pos="7371"/>
              </w:tabs>
              <w:ind w:left="539" w:right="2125"/>
              <w:rPr>
                <w:rFonts w:ascii="Times New Roman" w:eastAsia="Times New Roman" w:hAnsi="Times New Roman" w:cs="Times New Roman"/>
                <w:lang w:eastAsia="da-DK"/>
              </w:rPr>
            </w:pPr>
            <w:ins w:id="715" w:author="Mads Bendix Knudsen" w:date="2024-11-08T15:00:00Z">
              <w:r w:rsidRPr="00672458">
                <w:rPr>
                  <w:rFonts w:ascii="Times New Roman" w:eastAsia="Times New Roman" w:hAnsi="Times New Roman" w:cs="Times New Roman"/>
                  <w:lang w:eastAsia="da-DK"/>
                </w:rPr>
                <w:t xml:space="preserve">Mødet skal afholdes senest en måned efter at et </w:t>
              </w:r>
            </w:ins>
            <w:ins w:id="716" w:author="Mads Bendix Knudsen" w:date="2024-11-08T15:01:00Z">
              <w:r w:rsidRPr="00672458">
                <w:rPr>
                  <w:rFonts w:ascii="Times New Roman" w:eastAsia="Times New Roman" w:hAnsi="Times New Roman" w:cs="Times New Roman"/>
                  <w:lang w:eastAsia="da-DK"/>
                </w:rPr>
                <w:t xml:space="preserve">sådant krav er fremsat. Indkaldelse sker efter reglerne for ordinære repræsentantskaber, men med </w:t>
              </w:r>
            </w:ins>
            <w:ins w:id="717" w:author="Mads Bendix Knudsen" w:date="2024-11-08T15:02:00Z">
              <w:r w:rsidRPr="00672458">
                <w:rPr>
                  <w:rFonts w:ascii="Times New Roman" w:eastAsia="Times New Roman" w:hAnsi="Times New Roman" w:cs="Times New Roman"/>
                  <w:lang w:eastAsia="da-DK"/>
                </w:rPr>
                <w:t>mindst tre ugers varsel.</w:t>
              </w:r>
            </w:ins>
            <w:ins w:id="718" w:author="Mads Bendix Knudsen" w:date="2024-11-08T15:04:00Z">
              <w:r w:rsidRPr="00672458">
                <w:rPr>
                  <w:rFonts w:ascii="Times New Roman" w:eastAsia="Times New Roman" w:hAnsi="Times New Roman" w:cs="Times New Roman"/>
                  <w:lang w:eastAsia="da-DK"/>
                </w:rPr>
                <w:t xml:space="preserve"> </w:t>
              </w:r>
            </w:ins>
            <w:r w:rsidRPr="00672458">
              <w:rPr>
                <w:rFonts w:ascii="Times New Roman" w:eastAsia="Times New Roman" w:hAnsi="Times New Roman" w:cs="Times New Roman"/>
                <w:lang w:eastAsia="da-DK"/>
              </w:rPr>
              <w:t>En enstemmig hovedbestyrelse kan dog i ganske særlige tilfælde indkalde til ekstraordinært repræsentantskabsmøde med en uges varsel.</w:t>
            </w:r>
          </w:p>
          <w:p w14:paraId="47CE5751" w14:textId="77777777" w:rsidR="00672458" w:rsidRPr="00672458" w:rsidRDefault="00672458" w:rsidP="00672458">
            <w:pPr>
              <w:tabs>
                <w:tab w:val="right" w:leader="dot" w:pos="7371"/>
              </w:tabs>
              <w:ind w:left="539" w:right="2125"/>
              <w:rPr>
                <w:rFonts w:ascii="Times New Roman" w:eastAsia="Times New Roman" w:hAnsi="Times New Roman" w:cs="Times New Roman"/>
                <w:lang w:eastAsia="da-DK"/>
              </w:rPr>
            </w:pPr>
          </w:p>
          <w:p w14:paraId="51F89A49" w14:textId="77777777" w:rsidR="00672458" w:rsidRPr="00672458" w:rsidDel="00D64BEF" w:rsidRDefault="00672458" w:rsidP="00672458">
            <w:pPr>
              <w:tabs>
                <w:tab w:val="right" w:leader="dot" w:pos="7371"/>
              </w:tabs>
              <w:ind w:left="539" w:right="2125"/>
              <w:rPr>
                <w:del w:id="719" w:author="Mads Bendix Knudsen" w:date="2024-11-11T12:41:00Z"/>
                <w:rFonts w:ascii="Times New Roman" w:eastAsia="Times New Roman" w:hAnsi="Times New Roman" w:cs="Times New Roman"/>
                <w:lang w:eastAsia="da-DK"/>
              </w:rPr>
            </w:pPr>
            <w:del w:id="720" w:author="Mads Bendix Knudsen" w:date="2025-03-12T12:57:00Z">
              <w:r w:rsidRPr="00672458" w:rsidDel="004363E3">
                <w:rPr>
                  <w:rFonts w:ascii="Times New Roman" w:eastAsia="Times New Roman" w:hAnsi="Times New Roman" w:cs="Times New Roman"/>
                  <w:lang w:eastAsia="da-DK"/>
                </w:rPr>
                <w:delText>En enstemmig hovedbestyrelse kan på samme vis beslutte, at et repræsentantskabsmøde kan afholdes  virtuelt, hvis ekstraordinære tvingende omstændigheder tilsiger dette.</w:delText>
              </w:r>
            </w:del>
          </w:p>
          <w:p w14:paraId="4943D6E2" w14:textId="77777777" w:rsidR="00672458" w:rsidRPr="00672458" w:rsidDel="00E1175E" w:rsidRDefault="00672458" w:rsidP="00672458">
            <w:pPr>
              <w:tabs>
                <w:tab w:val="right" w:leader="dot" w:pos="7371"/>
              </w:tabs>
              <w:ind w:left="539" w:right="2125"/>
              <w:rPr>
                <w:del w:id="721" w:author="Mads Bendix Knudsen" w:date="2025-03-12T17:36:00Z"/>
                <w:rFonts w:ascii="Times New Roman" w:eastAsia="Times New Roman" w:hAnsi="Times New Roman" w:cs="Times New Roman"/>
                <w:lang w:eastAsia="da-DK"/>
              </w:rPr>
            </w:pPr>
          </w:p>
          <w:p w14:paraId="4A977950" w14:textId="77777777" w:rsidR="00672458" w:rsidRPr="00672458" w:rsidDel="00365E45" w:rsidRDefault="00672458" w:rsidP="00672458">
            <w:pPr>
              <w:tabs>
                <w:tab w:val="num" w:pos="720"/>
                <w:tab w:val="right" w:leader="dot" w:pos="7371"/>
              </w:tabs>
              <w:ind w:left="539" w:right="2125"/>
              <w:rPr>
                <w:del w:id="722" w:author="Mads Bendix Knudsen" w:date="2025-03-12T13:10:00Z"/>
                <w:rFonts w:ascii="Times New Roman" w:eastAsia="Times New Roman" w:hAnsi="Times New Roman" w:cs="Times New Roman"/>
                <w:b/>
                <w:bCs/>
                <w:lang w:eastAsia="da-DK"/>
              </w:rPr>
            </w:pPr>
            <w:del w:id="723" w:author="Mads Bendix Knudsen" w:date="2025-03-12T13:10:00Z">
              <w:r w:rsidRPr="00672458" w:rsidDel="00365E45">
                <w:rPr>
                  <w:rFonts w:ascii="Times New Roman" w:eastAsia="Times New Roman" w:hAnsi="Times New Roman" w:cs="Times New Roman"/>
                  <w:b/>
                  <w:bCs/>
                  <w:lang w:eastAsia="da-DK"/>
                </w:rPr>
                <w:delText>Stk. 3.</w:delText>
              </w:r>
            </w:del>
          </w:p>
          <w:p w14:paraId="3015CA67" w14:textId="77777777" w:rsidR="00672458" w:rsidRPr="00672458" w:rsidDel="00365E45" w:rsidRDefault="00672458" w:rsidP="00672458">
            <w:pPr>
              <w:tabs>
                <w:tab w:val="right" w:leader="dot" w:pos="7371"/>
              </w:tabs>
              <w:ind w:left="539" w:right="2125"/>
              <w:rPr>
                <w:del w:id="724" w:author="Mads Bendix Knudsen" w:date="2025-03-12T13:10:00Z"/>
                <w:rFonts w:ascii="Times New Roman" w:eastAsia="Times New Roman" w:hAnsi="Times New Roman" w:cs="Times New Roman"/>
                <w:lang w:eastAsia="da-DK"/>
              </w:rPr>
            </w:pPr>
            <w:del w:id="725" w:author="Mads Bendix Knudsen" w:date="2025-03-12T13:10:00Z">
              <w:r w:rsidRPr="00672458" w:rsidDel="00365E45">
                <w:rPr>
                  <w:rFonts w:ascii="Times New Roman" w:eastAsia="Times New Roman" w:hAnsi="Times New Roman" w:cs="Times New Roman"/>
                  <w:lang w:eastAsia="da-DK"/>
                </w:rPr>
                <w:delText>Alle almindelige medlemmer af foreningen er valgbare til repræsentant</w:delText>
              </w:r>
              <w:r w:rsidRPr="00672458" w:rsidDel="00365E45">
                <w:rPr>
                  <w:rFonts w:ascii="Times New Roman" w:eastAsia="Times New Roman" w:hAnsi="Times New Roman" w:cs="Times New Roman"/>
                  <w:lang w:eastAsia="da-DK"/>
                </w:rPr>
                <w:softHyphen/>
                <w:delText>ska</w:delText>
              </w:r>
              <w:r w:rsidRPr="00672458" w:rsidDel="00365E45">
                <w:rPr>
                  <w:rFonts w:ascii="Times New Roman" w:eastAsia="Times New Roman" w:hAnsi="Times New Roman" w:cs="Times New Roman"/>
                  <w:lang w:eastAsia="da-DK"/>
                </w:rPr>
                <w:softHyphen/>
                <w:delText>bet.</w:delText>
              </w:r>
            </w:del>
          </w:p>
          <w:p w14:paraId="4F02B12D" w14:textId="77777777" w:rsidR="00672458" w:rsidRPr="00672458" w:rsidDel="00365E45" w:rsidRDefault="00672458" w:rsidP="00672458">
            <w:pPr>
              <w:tabs>
                <w:tab w:val="right" w:leader="dot" w:pos="7371"/>
              </w:tabs>
              <w:ind w:left="539" w:right="2125"/>
              <w:rPr>
                <w:del w:id="726" w:author="Mads Bendix Knudsen" w:date="2025-03-12T13:10:00Z"/>
                <w:rFonts w:ascii="Times New Roman" w:eastAsia="Times New Roman" w:hAnsi="Times New Roman" w:cs="Times New Roman"/>
                <w:lang w:eastAsia="da-DK"/>
              </w:rPr>
            </w:pPr>
          </w:p>
          <w:p w14:paraId="3553EA6F" w14:textId="77777777" w:rsidR="00672458" w:rsidRPr="00672458" w:rsidDel="00365E45" w:rsidRDefault="00672458" w:rsidP="00672458">
            <w:pPr>
              <w:tabs>
                <w:tab w:val="right" w:leader="dot" w:pos="7371"/>
              </w:tabs>
              <w:ind w:left="539" w:right="2125"/>
              <w:rPr>
                <w:del w:id="727" w:author="Mads Bendix Knudsen" w:date="2025-03-12T13:10:00Z"/>
                <w:rFonts w:ascii="Times New Roman" w:eastAsia="Times New Roman" w:hAnsi="Times New Roman" w:cs="Times New Roman"/>
                <w:lang w:eastAsia="da-DK"/>
              </w:rPr>
            </w:pPr>
            <w:del w:id="728" w:author="Mads Bendix Knudsen" w:date="2025-03-12T13:10:00Z">
              <w:r w:rsidRPr="00672458" w:rsidDel="00365E45">
                <w:rPr>
                  <w:rFonts w:ascii="Times New Roman" w:eastAsia="Times New Roman" w:hAnsi="Times New Roman" w:cs="Times New Roman"/>
                  <w:lang w:eastAsia="da-DK"/>
                </w:rPr>
                <w:delText>Repræsentantskabsmedlemmer eller disses suppleanter får rejseudgifter m.v. i forbindelse med repræsentantskabsmøder godtgjort af foreningen efter regler fastsat af hovedbestyrelsen.</w:delText>
              </w:r>
            </w:del>
          </w:p>
          <w:p w14:paraId="6F556B0E" w14:textId="77777777" w:rsidR="00672458" w:rsidRPr="00672458" w:rsidDel="00E1175E" w:rsidRDefault="00672458" w:rsidP="00672458">
            <w:pPr>
              <w:tabs>
                <w:tab w:val="right" w:leader="dot" w:pos="7371"/>
              </w:tabs>
              <w:ind w:left="539" w:right="2125"/>
              <w:rPr>
                <w:ins w:id="729" w:author="Jette Morsing" w:date="2025-01-29T11:08:00Z"/>
                <w:del w:id="730" w:author="Mads Bendix Knudsen" w:date="2025-03-12T17:36:00Z"/>
                <w:rFonts w:ascii="Times New Roman" w:eastAsia="Times New Roman" w:hAnsi="Times New Roman" w:cs="Times New Roman"/>
                <w:lang w:eastAsia="da-DK"/>
              </w:rPr>
            </w:pPr>
          </w:p>
          <w:p w14:paraId="3AF8E3E9" w14:textId="77777777" w:rsidR="00672458" w:rsidRPr="00672458" w:rsidDel="00E1175E" w:rsidRDefault="00672458" w:rsidP="00672458">
            <w:pPr>
              <w:tabs>
                <w:tab w:val="right" w:leader="dot" w:pos="7371"/>
              </w:tabs>
              <w:ind w:right="2125"/>
              <w:rPr>
                <w:del w:id="731" w:author="Mads Bendix Knudsen" w:date="2025-03-12T17:36:00Z"/>
                <w:rFonts w:ascii="Times New Roman" w:eastAsia="Times New Roman" w:hAnsi="Times New Roman" w:cs="Times New Roman"/>
                <w:lang w:eastAsia="da-DK"/>
              </w:rPr>
            </w:pPr>
          </w:p>
          <w:p w14:paraId="794C23CE" w14:textId="77777777" w:rsidR="00672458" w:rsidRPr="00672458" w:rsidRDefault="00672458" w:rsidP="00672458">
            <w:pPr>
              <w:tabs>
                <w:tab w:val="right" w:leader="dot" w:pos="7371"/>
              </w:tabs>
              <w:ind w:left="539"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 xml:space="preserve">Stk. </w:t>
            </w:r>
            <w:ins w:id="732" w:author="Mads Bendix Knudsen" w:date="2024-11-08T15:13:00Z">
              <w:r w:rsidRPr="00672458">
                <w:rPr>
                  <w:rFonts w:ascii="Times New Roman" w:eastAsia="Times New Roman" w:hAnsi="Times New Roman" w:cs="Times New Roman"/>
                  <w:b/>
                  <w:bCs/>
                  <w:lang w:eastAsia="da-DK"/>
                </w:rPr>
                <w:t>5</w:t>
              </w:r>
            </w:ins>
            <w:del w:id="733" w:author="Mads Bendix Knudsen" w:date="2024-11-08T15:13:00Z">
              <w:r w:rsidRPr="00672458" w:rsidDel="000A1E5C">
                <w:rPr>
                  <w:rFonts w:ascii="Times New Roman" w:eastAsia="Times New Roman" w:hAnsi="Times New Roman" w:cs="Times New Roman"/>
                  <w:b/>
                  <w:bCs/>
                  <w:lang w:eastAsia="da-DK"/>
                </w:rPr>
                <w:delText>4</w:delText>
              </w:r>
            </w:del>
            <w:r w:rsidRPr="00672458">
              <w:rPr>
                <w:rFonts w:ascii="Times New Roman" w:eastAsia="Times New Roman" w:hAnsi="Times New Roman" w:cs="Times New Roman"/>
                <w:b/>
                <w:bCs/>
                <w:lang w:eastAsia="da-DK"/>
              </w:rPr>
              <w:t>.</w:t>
            </w:r>
          </w:p>
          <w:p w14:paraId="79067E95" w14:textId="77777777" w:rsidR="00672458" w:rsidRPr="00672458" w:rsidRDefault="00672458" w:rsidP="00672458">
            <w:pPr>
              <w:tabs>
                <w:tab w:val="right" w:leader="dot" w:pos="7371"/>
              </w:tabs>
              <w:ind w:left="539"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Ethvert af foreningens medlemmer har taleret på repræsentantskabs</w:t>
            </w:r>
            <w:r w:rsidRPr="00672458">
              <w:rPr>
                <w:rFonts w:ascii="Times New Roman" w:eastAsia="Times New Roman" w:hAnsi="Times New Roman" w:cs="Times New Roman"/>
                <w:lang w:eastAsia="da-DK"/>
              </w:rPr>
              <w:softHyphen/>
              <w:t>mødet.</w:t>
            </w:r>
          </w:p>
          <w:p w14:paraId="093317CA" w14:textId="77777777" w:rsidR="00672458" w:rsidRPr="00672458" w:rsidRDefault="00672458" w:rsidP="00672458">
            <w:pPr>
              <w:tabs>
                <w:tab w:val="right" w:leader="dot" w:pos="7371"/>
              </w:tabs>
              <w:ind w:left="539" w:right="2125"/>
              <w:rPr>
                <w:rFonts w:ascii="Times New Roman" w:eastAsia="Times New Roman" w:hAnsi="Times New Roman" w:cs="Times New Roman"/>
                <w:lang w:eastAsia="da-DK"/>
              </w:rPr>
            </w:pPr>
          </w:p>
          <w:p w14:paraId="08244507" w14:textId="77777777" w:rsidR="00672458" w:rsidRPr="00672458" w:rsidRDefault="00672458" w:rsidP="00672458">
            <w:pPr>
              <w:tabs>
                <w:tab w:val="right" w:leader="dot" w:pos="7371"/>
              </w:tabs>
              <w:ind w:left="539" w:right="2125"/>
              <w:rPr>
                <w:ins w:id="734" w:author="Mads Bendix Knudsen" w:date="2024-11-08T15:12:00Z"/>
                <w:rFonts w:ascii="Times New Roman" w:eastAsia="Times New Roman" w:hAnsi="Times New Roman" w:cs="Times New Roman"/>
                <w:lang w:eastAsia="da-DK"/>
              </w:rPr>
            </w:pPr>
            <w:r w:rsidRPr="00672458">
              <w:rPr>
                <w:rFonts w:ascii="Times New Roman" w:eastAsia="Times New Roman" w:hAnsi="Times New Roman" w:cs="Times New Roman"/>
                <w:lang w:eastAsia="da-DK"/>
              </w:rPr>
              <w:t>Stemmeret på repræsentantskabsmøderne har alene repræsentantskabsmedlemmerne</w:t>
            </w:r>
            <w:ins w:id="735" w:author="Mads Bendix Knudsen" w:date="2024-11-08T15:16:00Z">
              <w:r w:rsidRPr="00672458">
                <w:rPr>
                  <w:rFonts w:ascii="Times New Roman" w:eastAsia="Times New Roman" w:hAnsi="Times New Roman" w:cs="Times New Roman"/>
                  <w:lang w:eastAsia="da-DK"/>
                </w:rPr>
                <w:t>.</w:t>
              </w:r>
            </w:ins>
            <w:del w:id="736" w:author="Mads Bendix Knudsen" w:date="2024-11-08T15:14:00Z">
              <w:r w:rsidRPr="00672458" w:rsidDel="000A1E5C">
                <w:rPr>
                  <w:rFonts w:ascii="Times New Roman" w:eastAsia="Times New Roman" w:hAnsi="Times New Roman" w:cs="Times New Roman"/>
                  <w:lang w:eastAsia="da-DK"/>
                </w:rPr>
                <w:delText xml:space="preserve"> jf. § 13, stk. 5</w:delText>
              </w:r>
            </w:del>
            <w:del w:id="737" w:author="Mads Bendix Knudsen" w:date="2025-03-12T13:13:00Z">
              <w:r w:rsidRPr="00672458" w:rsidDel="00AD68FF">
                <w:rPr>
                  <w:rFonts w:ascii="Times New Roman" w:eastAsia="Times New Roman" w:hAnsi="Times New Roman" w:cs="Times New Roman"/>
                  <w:lang w:eastAsia="da-DK"/>
                </w:rPr>
                <w:delText>. Ingen kan tildeles mere end en stemme.</w:delText>
              </w:r>
            </w:del>
          </w:p>
          <w:p w14:paraId="7278CA33" w14:textId="77777777" w:rsidR="00672458" w:rsidRPr="00672458" w:rsidRDefault="00672458" w:rsidP="00672458">
            <w:pPr>
              <w:tabs>
                <w:tab w:val="right" w:leader="dot" w:pos="7371"/>
              </w:tabs>
              <w:ind w:left="539" w:right="2125"/>
              <w:rPr>
                <w:ins w:id="738" w:author="Mads Bendix Knudsen" w:date="2024-11-08T15:19:00Z"/>
                <w:rFonts w:ascii="Times New Roman" w:eastAsia="Times New Roman" w:hAnsi="Times New Roman" w:cs="Times New Roman"/>
                <w:lang w:eastAsia="da-DK"/>
              </w:rPr>
            </w:pPr>
          </w:p>
          <w:p w14:paraId="1EF1EA42" w14:textId="77777777" w:rsidR="00672458" w:rsidRPr="00672458" w:rsidRDefault="00672458" w:rsidP="00672458">
            <w:pPr>
              <w:tabs>
                <w:tab w:val="right" w:leader="dot" w:pos="7371"/>
              </w:tabs>
              <w:ind w:left="539" w:right="2125"/>
              <w:rPr>
                <w:ins w:id="739" w:author="Mads Bendix Knudsen" w:date="2024-11-08T15:12:00Z"/>
                <w:rFonts w:ascii="Times New Roman" w:eastAsia="Times New Roman" w:hAnsi="Times New Roman" w:cs="Times New Roman"/>
                <w:b/>
                <w:bCs/>
                <w:lang w:eastAsia="da-DK"/>
              </w:rPr>
            </w:pPr>
            <w:ins w:id="740" w:author="Mads Bendix Knudsen" w:date="2024-11-08T15:19:00Z">
              <w:r w:rsidRPr="00672458">
                <w:rPr>
                  <w:rFonts w:ascii="Times New Roman" w:eastAsia="Times New Roman" w:hAnsi="Times New Roman" w:cs="Times New Roman"/>
                  <w:b/>
                  <w:bCs/>
                  <w:lang w:eastAsia="da-DK"/>
                </w:rPr>
                <w:t>Stk. 6.</w:t>
              </w:r>
            </w:ins>
          </w:p>
          <w:p w14:paraId="41B4B6D3" w14:textId="77777777" w:rsidR="00672458" w:rsidRPr="00672458" w:rsidDel="00D64BEF" w:rsidRDefault="00672458" w:rsidP="00672458">
            <w:pPr>
              <w:tabs>
                <w:tab w:val="right" w:leader="dot" w:pos="7371"/>
              </w:tabs>
              <w:ind w:left="539" w:right="2125"/>
              <w:rPr>
                <w:ins w:id="741" w:author="Mads Bendix Knudsen" w:date="2024-11-08T15:12:00Z"/>
                <w:del w:id="742" w:author="Mads Bendix Knudsen" w:date="2024-11-11T12:41:00Z"/>
                <w:rFonts w:ascii="Times New Roman" w:eastAsia="Times New Roman" w:hAnsi="Times New Roman" w:cs="Times New Roman"/>
                <w:lang w:eastAsia="da-DK"/>
              </w:rPr>
            </w:pPr>
            <w:ins w:id="743" w:author="Mads Bendix Knudsen" w:date="2024-11-08T15:12:00Z">
              <w:r w:rsidRPr="00672458">
                <w:rPr>
                  <w:rFonts w:ascii="Times New Roman" w:eastAsia="Times New Roman" w:hAnsi="Times New Roman" w:cs="Times New Roman"/>
                  <w:lang w:eastAsia="da-DK"/>
                </w:rPr>
                <w:t>Repræsentantskabsmedlemmer eller disses suppleanter får rejseudgifter m.v. i forbindelse med repræsentantskabsmøder godtgjort af foreningen efter regler fastsat af hovedbestyrelsen.</w:t>
              </w:r>
            </w:ins>
          </w:p>
          <w:p w14:paraId="4CD6961E" w14:textId="77777777" w:rsidR="00672458" w:rsidRPr="00672458" w:rsidDel="00D64BEF" w:rsidRDefault="00672458" w:rsidP="00672458">
            <w:pPr>
              <w:tabs>
                <w:tab w:val="right" w:leader="dot" w:pos="7371"/>
              </w:tabs>
              <w:ind w:left="539" w:right="2125"/>
              <w:rPr>
                <w:del w:id="744" w:author="Mads Bendix Knudsen" w:date="2024-11-11T12:41:00Z"/>
                <w:rFonts w:ascii="Times New Roman" w:eastAsia="Times New Roman" w:hAnsi="Times New Roman" w:cs="Times New Roman"/>
                <w:lang w:eastAsia="da-DK"/>
              </w:rPr>
            </w:pPr>
          </w:p>
          <w:p w14:paraId="5F49D217" w14:textId="77777777" w:rsidR="00672458" w:rsidRPr="00672458" w:rsidRDefault="00672458" w:rsidP="00672458">
            <w:pPr>
              <w:tabs>
                <w:tab w:val="right" w:leader="dot" w:pos="7371"/>
              </w:tabs>
              <w:ind w:left="539" w:right="2125"/>
              <w:rPr>
                <w:rFonts w:ascii="Times New Roman" w:eastAsia="Times New Roman" w:hAnsi="Times New Roman" w:cs="Times New Roman"/>
                <w:lang w:eastAsia="da-DK"/>
              </w:rPr>
            </w:pPr>
          </w:p>
          <w:p w14:paraId="2E0DAA5A" w14:textId="77777777" w:rsidR="00672458" w:rsidRPr="00672458" w:rsidDel="00AF279B" w:rsidRDefault="00672458" w:rsidP="00672458">
            <w:pPr>
              <w:tabs>
                <w:tab w:val="right" w:leader="dot" w:pos="7371"/>
              </w:tabs>
              <w:ind w:left="539" w:right="2125"/>
              <w:rPr>
                <w:del w:id="745" w:author="Mads Bendix Knudsen" w:date="2024-11-01T16:08:00Z"/>
                <w:rFonts w:ascii="Times New Roman" w:eastAsia="Times New Roman" w:hAnsi="Times New Roman" w:cs="Times New Roman"/>
                <w:b/>
                <w:bCs/>
                <w:lang w:eastAsia="da-DK"/>
              </w:rPr>
            </w:pPr>
            <w:del w:id="746" w:author="Mads Bendix Knudsen" w:date="2024-11-01T16:08:00Z">
              <w:r w:rsidRPr="00672458" w:rsidDel="00AF279B">
                <w:rPr>
                  <w:rFonts w:ascii="Times New Roman" w:eastAsia="Times New Roman" w:hAnsi="Times New Roman" w:cs="Times New Roman"/>
                  <w:b/>
                  <w:bCs/>
                  <w:lang w:eastAsia="da-DK"/>
                </w:rPr>
                <w:delText>Stk. 5.</w:delText>
              </w:r>
            </w:del>
          </w:p>
          <w:p w14:paraId="5D4D0B0C" w14:textId="77777777" w:rsidR="00672458" w:rsidRPr="00672458" w:rsidDel="00AF279B" w:rsidRDefault="00672458" w:rsidP="00672458">
            <w:pPr>
              <w:tabs>
                <w:tab w:val="right" w:leader="dot" w:pos="7371"/>
              </w:tabs>
              <w:ind w:left="539" w:right="2125"/>
              <w:rPr>
                <w:del w:id="747" w:author="Mads Bendix Knudsen" w:date="2024-11-01T16:08:00Z"/>
                <w:rFonts w:ascii="Times New Roman" w:eastAsia="Times New Roman" w:hAnsi="Times New Roman" w:cs="Times New Roman"/>
                <w:b/>
                <w:lang w:eastAsia="da-DK"/>
              </w:rPr>
            </w:pPr>
            <w:del w:id="748" w:author="Mads Bendix Knudsen" w:date="2024-11-01T16:08:00Z">
              <w:r w:rsidRPr="00672458" w:rsidDel="00AF279B">
                <w:rPr>
                  <w:rFonts w:ascii="Times New Roman" w:eastAsia="Calibri" w:hAnsi="Times New Roman" w:cs="Times New Roman"/>
                  <w:noProof/>
                  <w:lang w:eastAsia="da-DK"/>
                </w:rPr>
                <mc:AlternateContent>
                  <mc:Choice Requires="wps">
                    <w:drawing>
                      <wp:anchor distT="0" distB="0" distL="114300" distR="114300" simplePos="0" relativeHeight="251661312" behindDoc="0" locked="0" layoutInCell="1" allowOverlap="1" wp14:anchorId="2C33BED4" wp14:editId="582C9006">
                        <wp:simplePos x="0" y="0"/>
                        <wp:positionH relativeFrom="column">
                          <wp:posOffset>5951721</wp:posOffset>
                        </wp:positionH>
                        <wp:positionV relativeFrom="paragraph">
                          <wp:posOffset>209550</wp:posOffset>
                        </wp:positionV>
                        <wp:extent cx="190500" cy="975360"/>
                        <wp:effectExtent l="0" t="0" r="19050" b="15240"/>
                        <wp:wrapNone/>
                        <wp:docPr id="3" name="Højre klammeparentes 3"/>
                        <wp:cNvGraphicFramePr/>
                        <a:graphic xmlns:a="http://schemas.openxmlformats.org/drawingml/2006/main">
                          <a:graphicData uri="http://schemas.microsoft.com/office/word/2010/wordprocessingShape">
                            <wps:wsp>
                              <wps:cNvSpPr/>
                              <wps:spPr>
                                <a:xfrm>
                                  <a:off x="0" y="0"/>
                                  <a:ext cx="190500" cy="975360"/>
                                </a:xfrm>
                                <a:prstGeom prst="rightBrace">
                                  <a:avLst>
                                    <a:gd name="adj1" fmla="val 8333"/>
                                    <a:gd name="adj2" fmla="val 50588"/>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CBE4" id="Højre klammeparentes 3" o:spid="_x0000_s1026" type="#_x0000_t88" style="position:absolute;margin-left:468.65pt;margin-top:16.5pt;width:15pt;height: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" adj="352,10927" strokecolor="windowText" strokeweight="1.5pt"/>
                    </w:pict>
                  </mc:Fallback>
                </mc:AlternateContent>
              </w:r>
              <w:r w:rsidRPr="00672458" w:rsidDel="00AF279B">
                <w:rPr>
                  <w:rFonts w:ascii="Times New Roman" w:eastAsia="Times New Roman" w:hAnsi="Times New Roman" w:cs="Times New Roman"/>
                  <w:lang w:eastAsia="da-DK"/>
                </w:rPr>
                <w:delText>Repræsentantskabet består af følgende:</w:delText>
              </w:r>
            </w:del>
          </w:p>
          <w:tbl>
            <w:tblPr>
              <w:tblStyle w:val="Tabel-Gitter"/>
              <w:tblW w:w="0" w:type="auto"/>
              <w:tblInd w:w="596" w:type="dxa"/>
              <w:tblLook w:val="04A0" w:firstRow="1" w:lastRow="0" w:firstColumn="1" w:lastColumn="0" w:noHBand="0" w:noVBand="1"/>
            </w:tblPr>
            <w:tblGrid>
              <w:gridCol w:w="4128"/>
              <w:gridCol w:w="239"/>
              <w:gridCol w:w="4443"/>
            </w:tblGrid>
            <w:tr w:rsidR="00672458" w:rsidRPr="00672458" w:rsidDel="00AF279B" w14:paraId="55AFE712" w14:textId="77777777" w:rsidTr="00E475D3">
              <w:trPr>
                <w:del w:id="749" w:author="Mads Bendix Knudsen" w:date="2024-11-01T16:08:00Z"/>
              </w:trPr>
              <w:tc>
                <w:tcPr>
                  <w:tcW w:w="5246" w:type="dxa"/>
                </w:tcPr>
                <w:p w14:paraId="6FADA8B8" w14:textId="77777777" w:rsidR="00672458" w:rsidRPr="00672458" w:rsidDel="00AF279B" w:rsidRDefault="00672458" w:rsidP="00672458">
                  <w:pPr>
                    <w:tabs>
                      <w:tab w:val="right" w:leader="dot" w:pos="7371"/>
                    </w:tabs>
                    <w:ind w:right="2125"/>
                    <w:rPr>
                      <w:del w:id="750" w:author="Mads Bendix Knudsen" w:date="2024-11-01T16:08:00Z"/>
                      <w:rFonts w:ascii="Times New Roman" w:eastAsia="Calibri" w:hAnsi="Times New Roman" w:cs="Times New Roman"/>
                    </w:rPr>
                  </w:pPr>
                  <w:del w:id="751" w:author="Mads Bendix Knudsen" w:date="2024-11-01T16:08:00Z">
                    <w:r w:rsidRPr="00672458" w:rsidDel="00AF279B">
                      <w:rPr>
                        <w:rFonts w:ascii="Times New Roman" w:eastAsia="Calibri" w:hAnsi="Times New Roman" w:cs="Times New Roman"/>
                      </w:rPr>
                      <w:delText>På skoler med 1-19 medlemmer: En repræsentant</w:delText>
                    </w:r>
                  </w:del>
                </w:p>
              </w:tc>
              <w:tc>
                <w:tcPr>
                  <w:tcW w:w="544" w:type="dxa"/>
                  <w:vMerge w:val="restart"/>
                  <w:vAlign w:val="center"/>
                </w:tcPr>
                <w:p w14:paraId="742E811E" w14:textId="77777777" w:rsidR="00672458" w:rsidRPr="00672458" w:rsidDel="00AF279B" w:rsidRDefault="00672458" w:rsidP="00672458">
                  <w:pPr>
                    <w:tabs>
                      <w:tab w:val="right" w:leader="dot" w:pos="7371"/>
                    </w:tabs>
                    <w:ind w:right="2125"/>
                    <w:rPr>
                      <w:del w:id="752" w:author="Mads Bendix Knudsen" w:date="2024-11-01T16:08:00Z"/>
                      <w:rFonts w:ascii="Times New Roman" w:eastAsia="Calibri" w:hAnsi="Times New Roman" w:cs="Times New Roman"/>
                    </w:rPr>
                  </w:pPr>
                </w:p>
              </w:tc>
              <w:tc>
                <w:tcPr>
                  <w:tcW w:w="2881" w:type="dxa"/>
                  <w:vMerge w:val="restart"/>
                  <w:vAlign w:val="center"/>
                </w:tcPr>
                <w:p w14:paraId="371C59DB" w14:textId="77777777" w:rsidR="00672458" w:rsidRPr="00672458" w:rsidDel="00AF279B" w:rsidRDefault="00672458" w:rsidP="00672458">
                  <w:pPr>
                    <w:tabs>
                      <w:tab w:val="right" w:leader="dot" w:pos="7371"/>
                    </w:tabs>
                    <w:ind w:right="2125"/>
                    <w:rPr>
                      <w:del w:id="753" w:author="Mads Bendix Knudsen" w:date="2024-11-01T16:08:00Z"/>
                      <w:rFonts w:ascii="Times New Roman" w:eastAsia="Calibri" w:hAnsi="Times New Roman" w:cs="Times New Roman"/>
                    </w:rPr>
                  </w:pPr>
                  <w:del w:id="754" w:author="Mads Bendix Knudsen" w:date="2024-11-01T16:08:00Z">
                    <w:r w:rsidRPr="00672458" w:rsidDel="00AF279B">
                      <w:rPr>
                        <w:rFonts w:ascii="Times New Roman" w:eastAsia="Calibri" w:hAnsi="Times New Roman" w:cs="Times New Roman"/>
                      </w:rPr>
                      <w:delText>Opgøres 1. maj i repræsentantskabsmøde året</w:delText>
                    </w:r>
                  </w:del>
                </w:p>
              </w:tc>
            </w:tr>
            <w:tr w:rsidR="00672458" w:rsidRPr="00672458" w:rsidDel="00AF279B" w14:paraId="7491513F" w14:textId="77777777" w:rsidTr="00E475D3">
              <w:trPr>
                <w:del w:id="755" w:author="Mads Bendix Knudsen" w:date="2024-11-01T16:08:00Z"/>
              </w:trPr>
              <w:tc>
                <w:tcPr>
                  <w:tcW w:w="5246" w:type="dxa"/>
                </w:tcPr>
                <w:p w14:paraId="58408670" w14:textId="77777777" w:rsidR="00672458" w:rsidRPr="00672458" w:rsidDel="00AF279B" w:rsidRDefault="00672458" w:rsidP="00672458">
                  <w:pPr>
                    <w:tabs>
                      <w:tab w:val="right" w:leader="dot" w:pos="7371"/>
                    </w:tabs>
                    <w:ind w:right="2125"/>
                    <w:rPr>
                      <w:del w:id="756" w:author="Mads Bendix Knudsen" w:date="2024-11-01T16:08:00Z"/>
                      <w:rFonts w:ascii="Times New Roman" w:eastAsia="Calibri" w:hAnsi="Times New Roman" w:cs="Times New Roman"/>
                    </w:rPr>
                  </w:pPr>
                  <w:del w:id="757" w:author="Mads Bendix Knudsen" w:date="2024-11-01T16:08:00Z">
                    <w:r w:rsidRPr="00672458" w:rsidDel="00AF279B">
                      <w:rPr>
                        <w:rFonts w:ascii="Times New Roman" w:eastAsia="Calibri" w:hAnsi="Times New Roman" w:cs="Times New Roman"/>
                      </w:rPr>
                      <w:delText>På skoler med 20 - 39 medlemmer: 2 repræsentanter</w:delText>
                    </w:r>
                  </w:del>
                </w:p>
              </w:tc>
              <w:tc>
                <w:tcPr>
                  <w:tcW w:w="544" w:type="dxa"/>
                  <w:vMerge/>
                </w:tcPr>
                <w:p w14:paraId="3E725BEB" w14:textId="77777777" w:rsidR="00672458" w:rsidRPr="00672458" w:rsidDel="00AF279B" w:rsidRDefault="00672458" w:rsidP="00672458">
                  <w:pPr>
                    <w:tabs>
                      <w:tab w:val="right" w:leader="dot" w:pos="7371"/>
                    </w:tabs>
                    <w:ind w:right="2125"/>
                    <w:rPr>
                      <w:del w:id="758" w:author="Mads Bendix Knudsen" w:date="2024-11-01T16:08:00Z"/>
                      <w:rFonts w:ascii="Times New Roman" w:eastAsia="Calibri" w:hAnsi="Times New Roman" w:cs="Times New Roman"/>
                    </w:rPr>
                  </w:pPr>
                </w:p>
              </w:tc>
              <w:tc>
                <w:tcPr>
                  <w:tcW w:w="2881" w:type="dxa"/>
                  <w:vMerge/>
                </w:tcPr>
                <w:p w14:paraId="443D090F" w14:textId="77777777" w:rsidR="00672458" w:rsidRPr="00672458" w:rsidDel="00AF279B" w:rsidRDefault="00672458" w:rsidP="00672458">
                  <w:pPr>
                    <w:tabs>
                      <w:tab w:val="right" w:leader="dot" w:pos="7371"/>
                    </w:tabs>
                    <w:ind w:right="2125"/>
                    <w:rPr>
                      <w:del w:id="759" w:author="Mads Bendix Knudsen" w:date="2024-11-01T16:08:00Z"/>
                      <w:rFonts w:ascii="Times New Roman" w:eastAsia="Calibri" w:hAnsi="Times New Roman" w:cs="Times New Roman"/>
                    </w:rPr>
                  </w:pPr>
                </w:p>
              </w:tc>
            </w:tr>
            <w:tr w:rsidR="00672458" w:rsidRPr="00672458" w:rsidDel="00AF279B" w14:paraId="24DFACE9" w14:textId="77777777" w:rsidTr="00E475D3">
              <w:trPr>
                <w:del w:id="760" w:author="Mads Bendix Knudsen" w:date="2024-11-01T16:08:00Z"/>
              </w:trPr>
              <w:tc>
                <w:tcPr>
                  <w:tcW w:w="5246" w:type="dxa"/>
                </w:tcPr>
                <w:p w14:paraId="05E6E510" w14:textId="77777777" w:rsidR="00672458" w:rsidRPr="00672458" w:rsidDel="00AF279B" w:rsidRDefault="00672458" w:rsidP="00672458">
                  <w:pPr>
                    <w:tabs>
                      <w:tab w:val="right" w:leader="dot" w:pos="7371"/>
                    </w:tabs>
                    <w:ind w:right="2125"/>
                    <w:rPr>
                      <w:del w:id="761" w:author="Mads Bendix Knudsen" w:date="2024-11-01T16:08:00Z"/>
                      <w:rFonts w:ascii="Times New Roman" w:eastAsia="Calibri" w:hAnsi="Times New Roman" w:cs="Times New Roman"/>
                    </w:rPr>
                  </w:pPr>
                  <w:del w:id="762" w:author="Mads Bendix Knudsen" w:date="2024-11-01T16:08:00Z">
                    <w:r w:rsidRPr="00672458" w:rsidDel="00AF279B">
                      <w:rPr>
                        <w:rFonts w:ascii="Times New Roman" w:eastAsia="Calibri" w:hAnsi="Times New Roman" w:cs="Times New Roman"/>
                      </w:rPr>
                      <w:delText>På skoler med 40 eller flere medlemmer: 3 repræsentanter</w:delText>
                    </w:r>
                  </w:del>
                </w:p>
              </w:tc>
              <w:tc>
                <w:tcPr>
                  <w:tcW w:w="544" w:type="dxa"/>
                  <w:vMerge/>
                </w:tcPr>
                <w:p w14:paraId="05EE3E01" w14:textId="77777777" w:rsidR="00672458" w:rsidRPr="00672458" w:rsidDel="00AF279B" w:rsidRDefault="00672458" w:rsidP="00672458">
                  <w:pPr>
                    <w:tabs>
                      <w:tab w:val="right" w:leader="dot" w:pos="7371"/>
                    </w:tabs>
                    <w:ind w:right="2125"/>
                    <w:rPr>
                      <w:del w:id="763" w:author="Mads Bendix Knudsen" w:date="2024-11-01T16:08:00Z"/>
                      <w:rFonts w:ascii="Times New Roman" w:eastAsia="Calibri" w:hAnsi="Times New Roman" w:cs="Times New Roman"/>
                    </w:rPr>
                  </w:pPr>
                </w:p>
              </w:tc>
              <w:tc>
                <w:tcPr>
                  <w:tcW w:w="2881" w:type="dxa"/>
                  <w:vMerge/>
                </w:tcPr>
                <w:p w14:paraId="1FCD5FC4" w14:textId="77777777" w:rsidR="00672458" w:rsidRPr="00672458" w:rsidDel="00AF279B" w:rsidRDefault="00672458" w:rsidP="00672458">
                  <w:pPr>
                    <w:tabs>
                      <w:tab w:val="right" w:leader="dot" w:pos="7371"/>
                    </w:tabs>
                    <w:ind w:right="2125"/>
                    <w:rPr>
                      <w:del w:id="764" w:author="Mads Bendix Knudsen" w:date="2024-11-01T16:08:00Z"/>
                      <w:rFonts w:ascii="Times New Roman" w:eastAsia="Calibri" w:hAnsi="Times New Roman" w:cs="Times New Roman"/>
                    </w:rPr>
                  </w:pPr>
                </w:p>
              </w:tc>
            </w:tr>
            <w:tr w:rsidR="00672458" w:rsidRPr="00672458" w:rsidDel="00AF279B" w14:paraId="139B5025" w14:textId="77777777" w:rsidTr="00E475D3">
              <w:trPr>
                <w:del w:id="765" w:author="Mads Bendix Knudsen" w:date="2024-11-01T16:08:00Z"/>
              </w:trPr>
              <w:tc>
                <w:tcPr>
                  <w:tcW w:w="5246" w:type="dxa"/>
                </w:tcPr>
                <w:p w14:paraId="33F91DCB" w14:textId="77777777" w:rsidR="00672458" w:rsidRPr="00672458" w:rsidDel="00AF279B" w:rsidRDefault="00672458" w:rsidP="00672458">
                  <w:pPr>
                    <w:tabs>
                      <w:tab w:val="right" w:leader="dot" w:pos="7371"/>
                    </w:tabs>
                    <w:ind w:right="2125"/>
                    <w:rPr>
                      <w:del w:id="766" w:author="Mads Bendix Knudsen" w:date="2024-11-01T16:08:00Z"/>
                      <w:rFonts w:ascii="Times New Roman" w:eastAsia="Calibri" w:hAnsi="Times New Roman" w:cs="Times New Roman"/>
                    </w:rPr>
                  </w:pPr>
                  <w:del w:id="767" w:author="Mads Bendix Knudsen" w:date="2024-11-01T16:08:00Z">
                    <w:r w:rsidRPr="00672458" w:rsidDel="00AF279B">
                      <w:rPr>
                        <w:rFonts w:ascii="Times New Roman" w:eastAsia="Calibri" w:hAnsi="Times New Roman" w:cs="Times New Roman"/>
                      </w:rPr>
                      <w:delText>Fra hver kreds: En repræsentant pr. påbegyndte 80 medlemmer</w:delText>
                    </w:r>
                  </w:del>
                </w:p>
              </w:tc>
              <w:tc>
                <w:tcPr>
                  <w:tcW w:w="544" w:type="dxa"/>
                  <w:vMerge/>
                </w:tcPr>
                <w:p w14:paraId="76F8C298" w14:textId="77777777" w:rsidR="00672458" w:rsidRPr="00672458" w:rsidDel="00AF279B" w:rsidRDefault="00672458" w:rsidP="00672458">
                  <w:pPr>
                    <w:tabs>
                      <w:tab w:val="right" w:leader="dot" w:pos="7371"/>
                    </w:tabs>
                    <w:ind w:right="2125"/>
                    <w:rPr>
                      <w:del w:id="768" w:author="Mads Bendix Knudsen" w:date="2024-11-01T16:08:00Z"/>
                      <w:rFonts w:ascii="Times New Roman" w:eastAsia="Calibri" w:hAnsi="Times New Roman" w:cs="Times New Roman"/>
                    </w:rPr>
                  </w:pPr>
                </w:p>
              </w:tc>
              <w:tc>
                <w:tcPr>
                  <w:tcW w:w="2881" w:type="dxa"/>
                  <w:vMerge/>
                </w:tcPr>
                <w:p w14:paraId="404E36DB" w14:textId="77777777" w:rsidR="00672458" w:rsidRPr="00672458" w:rsidDel="00AF279B" w:rsidRDefault="00672458" w:rsidP="00672458">
                  <w:pPr>
                    <w:tabs>
                      <w:tab w:val="right" w:leader="dot" w:pos="7371"/>
                    </w:tabs>
                    <w:ind w:right="2125"/>
                    <w:rPr>
                      <w:del w:id="769" w:author="Mads Bendix Knudsen" w:date="2024-11-01T16:08:00Z"/>
                      <w:rFonts w:ascii="Times New Roman" w:eastAsia="Calibri" w:hAnsi="Times New Roman" w:cs="Times New Roman"/>
                    </w:rPr>
                  </w:pPr>
                </w:p>
              </w:tc>
            </w:tr>
            <w:tr w:rsidR="00672458" w:rsidRPr="00672458" w:rsidDel="00AF279B" w14:paraId="60EEFC2E" w14:textId="77777777" w:rsidTr="00E475D3">
              <w:trPr>
                <w:del w:id="770" w:author="Mads Bendix Knudsen" w:date="2024-11-01T16:08:00Z"/>
              </w:trPr>
              <w:tc>
                <w:tcPr>
                  <w:tcW w:w="5246" w:type="dxa"/>
                </w:tcPr>
                <w:p w14:paraId="485E5416" w14:textId="77777777" w:rsidR="00672458" w:rsidRPr="00672458" w:rsidDel="00AF279B" w:rsidRDefault="00672458" w:rsidP="00672458">
                  <w:pPr>
                    <w:tabs>
                      <w:tab w:val="right" w:leader="dot" w:pos="7371"/>
                    </w:tabs>
                    <w:ind w:right="2125"/>
                    <w:rPr>
                      <w:del w:id="771" w:author="Mads Bendix Knudsen" w:date="2024-11-01T16:08:00Z"/>
                      <w:rFonts w:ascii="Times New Roman" w:eastAsia="Calibri" w:hAnsi="Times New Roman" w:cs="Times New Roman"/>
                    </w:rPr>
                  </w:pPr>
                  <w:del w:id="772" w:author="Mads Bendix Knudsen" w:date="2024-11-01T16:08:00Z">
                    <w:r w:rsidRPr="00672458" w:rsidDel="00AF279B">
                      <w:rPr>
                        <w:rFonts w:ascii="Times New Roman" w:eastAsia="Calibri" w:hAnsi="Times New Roman" w:cs="Times New Roman"/>
                      </w:rPr>
                      <w:delText>Alle HB- og kredsbestyrelses medlemmer</w:delText>
                    </w:r>
                  </w:del>
                </w:p>
              </w:tc>
              <w:tc>
                <w:tcPr>
                  <w:tcW w:w="544" w:type="dxa"/>
                </w:tcPr>
                <w:p w14:paraId="65CCB61E" w14:textId="77777777" w:rsidR="00672458" w:rsidRPr="00672458" w:rsidDel="00AF279B" w:rsidRDefault="00672458" w:rsidP="00672458">
                  <w:pPr>
                    <w:tabs>
                      <w:tab w:val="right" w:leader="dot" w:pos="7371"/>
                    </w:tabs>
                    <w:ind w:right="2125"/>
                    <w:rPr>
                      <w:del w:id="773" w:author="Mads Bendix Knudsen" w:date="2024-11-01T16:08:00Z"/>
                      <w:rFonts w:ascii="Times New Roman" w:eastAsia="Calibri" w:hAnsi="Times New Roman" w:cs="Times New Roman"/>
                    </w:rPr>
                  </w:pPr>
                </w:p>
              </w:tc>
              <w:tc>
                <w:tcPr>
                  <w:tcW w:w="2881" w:type="dxa"/>
                </w:tcPr>
                <w:p w14:paraId="79738CD7" w14:textId="77777777" w:rsidR="00672458" w:rsidRPr="00672458" w:rsidDel="00AF279B" w:rsidRDefault="00672458" w:rsidP="00672458">
                  <w:pPr>
                    <w:tabs>
                      <w:tab w:val="right" w:leader="dot" w:pos="7371"/>
                    </w:tabs>
                    <w:ind w:right="2125"/>
                    <w:rPr>
                      <w:del w:id="774" w:author="Mads Bendix Knudsen" w:date="2024-11-01T16:08:00Z"/>
                      <w:rFonts w:ascii="Times New Roman" w:eastAsia="Calibri" w:hAnsi="Times New Roman" w:cs="Times New Roman"/>
                    </w:rPr>
                  </w:pPr>
                </w:p>
              </w:tc>
            </w:tr>
            <w:tr w:rsidR="00672458" w:rsidRPr="00672458" w:rsidDel="00AF279B" w14:paraId="3B0D17A8" w14:textId="77777777" w:rsidTr="00E475D3">
              <w:trPr>
                <w:del w:id="775" w:author="Mads Bendix Knudsen" w:date="2024-11-01T16:08:00Z"/>
              </w:trPr>
              <w:tc>
                <w:tcPr>
                  <w:tcW w:w="5246" w:type="dxa"/>
                </w:tcPr>
                <w:p w14:paraId="4B4D5617" w14:textId="77777777" w:rsidR="00672458" w:rsidRPr="00672458" w:rsidDel="00AF279B" w:rsidRDefault="00672458" w:rsidP="00672458">
                  <w:pPr>
                    <w:tabs>
                      <w:tab w:val="right" w:leader="dot" w:pos="7371"/>
                    </w:tabs>
                    <w:ind w:right="2125"/>
                    <w:rPr>
                      <w:del w:id="776" w:author="Mads Bendix Knudsen" w:date="2024-11-01T16:08:00Z"/>
                      <w:rFonts w:ascii="Times New Roman" w:eastAsia="Calibri" w:hAnsi="Times New Roman" w:cs="Times New Roman"/>
                    </w:rPr>
                  </w:pPr>
                  <w:del w:id="777" w:author="Mads Bendix Knudsen" w:date="2024-11-01T16:08:00Z">
                    <w:r w:rsidRPr="00672458" w:rsidDel="00AF279B">
                      <w:rPr>
                        <w:rFonts w:ascii="Times New Roman" w:eastAsia="Calibri" w:hAnsi="Times New Roman" w:cs="Times New Roman"/>
                      </w:rPr>
                      <w:delText>Pensionistudvalget: 4 repræsentanter</w:delText>
                    </w:r>
                  </w:del>
                </w:p>
              </w:tc>
              <w:tc>
                <w:tcPr>
                  <w:tcW w:w="544" w:type="dxa"/>
                </w:tcPr>
                <w:p w14:paraId="70EC80FA" w14:textId="77777777" w:rsidR="00672458" w:rsidRPr="00672458" w:rsidDel="00AF279B" w:rsidRDefault="00672458" w:rsidP="00672458">
                  <w:pPr>
                    <w:tabs>
                      <w:tab w:val="right" w:leader="dot" w:pos="7371"/>
                    </w:tabs>
                    <w:ind w:right="2125"/>
                    <w:rPr>
                      <w:del w:id="778" w:author="Mads Bendix Knudsen" w:date="2024-11-01T16:08:00Z"/>
                      <w:rFonts w:ascii="Times New Roman" w:eastAsia="Calibri" w:hAnsi="Times New Roman" w:cs="Times New Roman"/>
                    </w:rPr>
                  </w:pPr>
                </w:p>
              </w:tc>
              <w:tc>
                <w:tcPr>
                  <w:tcW w:w="2881" w:type="dxa"/>
                </w:tcPr>
                <w:p w14:paraId="3C1CE1BE" w14:textId="77777777" w:rsidR="00672458" w:rsidRPr="00672458" w:rsidDel="00AF279B" w:rsidRDefault="00672458" w:rsidP="00672458">
                  <w:pPr>
                    <w:tabs>
                      <w:tab w:val="right" w:leader="dot" w:pos="7371"/>
                    </w:tabs>
                    <w:ind w:right="2125"/>
                    <w:rPr>
                      <w:del w:id="779" w:author="Mads Bendix Knudsen" w:date="2024-11-01T16:08:00Z"/>
                      <w:rFonts w:ascii="Times New Roman" w:eastAsia="Calibri" w:hAnsi="Times New Roman" w:cs="Times New Roman"/>
                    </w:rPr>
                  </w:pPr>
                </w:p>
              </w:tc>
            </w:tr>
            <w:tr w:rsidR="00672458" w:rsidRPr="00672458" w:rsidDel="00AF279B" w14:paraId="6AD7B9E2" w14:textId="77777777" w:rsidTr="00E475D3">
              <w:trPr>
                <w:del w:id="780" w:author="Mads Bendix Knudsen" w:date="2024-11-01T16:08:00Z"/>
              </w:trPr>
              <w:tc>
                <w:tcPr>
                  <w:tcW w:w="5246" w:type="dxa"/>
                </w:tcPr>
                <w:p w14:paraId="00515583" w14:textId="77777777" w:rsidR="00672458" w:rsidRPr="00672458" w:rsidDel="00AF279B" w:rsidRDefault="00672458" w:rsidP="00672458">
                  <w:pPr>
                    <w:tabs>
                      <w:tab w:val="right" w:leader="dot" w:pos="7371"/>
                    </w:tabs>
                    <w:ind w:right="2125"/>
                    <w:rPr>
                      <w:del w:id="781" w:author="Mads Bendix Knudsen" w:date="2024-11-01T16:08:00Z"/>
                      <w:rFonts w:ascii="Times New Roman" w:eastAsia="Calibri" w:hAnsi="Times New Roman" w:cs="Times New Roman"/>
                    </w:rPr>
                  </w:pPr>
                  <w:del w:id="782" w:author="Mads Bendix Knudsen" w:date="2024-11-01T16:08:00Z">
                    <w:r w:rsidRPr="00672458" w:rsidDel="00AF279B">
                      <w:rPr>
                        <w:rFonts w:ascii="Times New Roman" w:eastAsia="Calibri" w:hAnsi="Times New Roman" w:cs="Times New Roman"/>
                      </w:rPr>
                      <w:delText>De studerende ved Den frie Lærerskole: 2 repræsentanter</w:delText>
                    </w:r>
                  </w:del>
                </w:p>
              </w:tc>
              <w:tc>
                <w:tcPr>
                  <w:tcW w:w="544" w:type="dxa"/>
                </w:tcPr>
                <w:p w14:paraId="4B4A2F06" w14:textId="77777777" w:rsidR="00672458" w:rsidRPr="00672458" w:rsidDel="00AF279B" w:rsidRDefault="00672458" w:rsidP="00672458">
                  <w:pPr>
                    <w:tabs>
                      <w:tab w:val="right" w:leader="dot" w:pos="7371"/>
                    </w:tabs>
                    <w:ind w:right="2125"/>
                    <w:rPr>
                      <w:del w:id="783" w:author="Mads Bendix Knudsen" w:date="2024-11-01T16:08:00Z"/>
                      <w:rFonts w:ascii="Times New Roman" w:eastAsia="Calibri" w:hAnsi="Times New Roman" w:cs="Times New Roman"/>
                    </w:rPr>
                  </w:pPr>
                </w:p>
              </w:tc>
              <w:tc>
                <w:tcPr>
                  <w:tcW w:w="2881" w:type="dxa"/>
                </w:tcPr>
                <w:p w14:paraId="77FAC801" w14:textId="77777777" w:rsidR="00672458" w:rsidRPr="00672458" w:rsidDel="00AF279B" w:rsidRDefault="00672458" w:rsidP="00672458">
                  <w:pPr>
                    <w:tabs>
                      <w:tab w:val="right" w:leader="dot" w:pos="7371"/>
                    </w:tabs>
                    <w:ind w:right="2125"/>
                    <w:rPr>
                      <w:del w:id="784" w:author="Mads Bendix Knudsen" w:date="2024-11-01T16:08:00Z"/>
                      <w:rFonts w:ascii="Times New Roman" w:eastAsia="Calibri" w:hAnsi="Times New Roman" w:cs="Times New Roman"/>
                    </w:rPr>
                  </w:pPr>
                  <w:del w:id="785" w:author="Mads Bendix Knudsen" w:date="2024-11-01T16:08:00Z">
                    <w:r w:rsidRPr="00672458" w:rsidDel="00AF279B">
                      <w:rPr>
                        <w:rFonts w:ascii="Times New Roman" w:eastAsia="Calibri" w:hAnsi="Times New Roman" w:cs="Times New Roman"/>
                      </w:rPr>
                      <w:delText>Formand og næstformand for gruppen.</w:delText>
                    </w:r>
                  </w:del>
                </w:p>
              </w:tc>
            </w:tr>
          </w:tbl>
          <w:p w14:paraId="7103061D" w14:textId="77777777" w:rsidR="00672458" w:rsidRPr="00672458" w:rsidDel="00AF279B" w:rsidRDefault="00672458" w:rsidP="00672458">
            <w:pPr>
              <w:tabs>
                <w:tab w:val="right" w:leader="dot" w:pos="7371"/>
              </w:tabs>
              <w:ind w:right="2125"/>
              <w:rPr>
                <w:del w:id="786" w:author="Mads Bendix Knudsen" w:date="2024-11-01T16:08:00Z"/>
                <w:rFonts w:ascii="Times New Roman" w:eastAsia="Times New Roman" w:hAnsi="Times New Roman" w:cs="Times New Roman"/>
                <w:b/>
                <w:lang w:eastAsia="da-DK"/>
              </w:rPr>
            </w:pPr>
          </w:p>
          <w:p w14:paraId="1C0E7FD9" w14:textId="77777777" w:rsidR="00672458" w:rsidRPr="00672458" w:rsidDel="00AF279B" w:rsidRDefault="00672458" w:rsidP="00672458">
            <w:pPr>
              <w:tabs>
                <w:tab w:val="right" w:leader="dot" w:pos="7371"/>
              </w:tabs>
              <w:ind w:left="600" w:right="2125"/>
              <w:rPr>
                <w:del w:id="787" w:author="Mads Bendix Knudsen" w:date="2024-11-01T16:08:00Z"/>
                <w:rFonts w:ascii="Times New Roman" w:eastAsia="Calibri" w:hAnsi="Times New Roman" w:cs="Times New Roman"/>
                <w:b/>
              </w:rPr>
            </w:pPr>
            <w:del w:id="788" w:author="Mads Bendix Knudsen" w:date="2024-11-01T16:08:00Z">
              <w:r w:rsidRPr="00672458" w:rsidDel="00AF279B">
                <w:rPr>
                  <w:rFonts w:ascii="Times New Roman" w:eastAsia="Calibri" w:hAnsi="Times New Roman" w:cs="Times New Roman"/>
                  <w:b/>
                </w:rPr>
                <w:delText>Skolerepræsentanter:</w:delText>
              </w:r>
            </w:del>
          </w:p>
          <w:p w14:paraId="734B5E4D" w14:textId="77777777" w:rsidR="00672458" w:rsidRPr="00672458" w:rsidDel="00AF279B" w:rsidRDefault="00672458" w:rsidP="00672458">
            <w:pPr>
              <w:tabs>
                <w:tab w:val="right" w:leader="dot" w:pos="7371"/>
              </w:tabs>
              <w:ind w:left="600" w:right="2125"/>
              <w:rPr>
                <w:del w:id="789" w:author="Mads Bendix Knudsen" w:date="2024-11-01T16:08:00Z"/>
                <w:rFonts w:ascii="Times New Roman" w:eastAsia="Calibri" w:hAnsi="Times New Roman" w:cs="Times New Roman"/>
              </w:rPr>
            </w:pPr>
            <w:del w:id="790" w:author="Mads Bendix Knudsen" w:date="2024-11-01T16:08:00Z">
              <w:r w:rsidRPr="00672458" w:rsidDel="00AF279B">
                <w:rPr>
                  <w:rFonts w:ascii="Times New Roman" w:eastAsia="Calibri" w:hAnsi="Times New Roman" w:cs="Times New Roman"/>
                </w:rPr>
                <w:delText>På skoler med tillidsrepræsentant og færre end 20 medlemmer: Tillidsrepræsentant er skolens repræsentant.</w:delText>
              </w:r>
            </w:del>
          </w:p>
          <w:p w14:paraId="2D6DB233" w14:textId="77777777" w:rsidR="00672458" w:rsidRPr="00672458" w:rsidDel="00AF279B" w:rsidRDefault="00672458" w:rsidP="00672458">
            <w:pPr>
              <w:tabs>
                <w:tab w:val="right" w:leader="dot" w:pos="7371"/>
              </w:tabs>
              <w:ind w:left="600" w:right="2125"/>
              <w:rPr>
                <w:del w:id="791" w:author="Mads Bendix Knudsen" w:date="2024-11-01T16:08:00Z"/>
                <w:rFonts w:ascii="Times New Roman" w:eastAsia="Calibri" w:hAnsi="Times New Roman" w:cs="Times New Roman"/>
              </w:rPr>
            </w:pPr>
          </w:p>
          <w:p w14:paraId="645A1C87" w14:textId="77777777" w:rsidR="00672458" w:rsidRPr="00672458" w:rsidDel="00AF279B" w:rsidRDefault="00672458" w:rsidP="00672458">
            <w:pPr>
              <w:tabs>
                <w:tab w:val="right" w:leader="dot" w:pos="7371"/>
              </w:tabs>
              <w:ind w:left="600" w:right="2125"/>
              <w:rPr>
                <w:del w:id="792" w:author="Mads Bendix Knudsen" w:date="2024-11-01T16:08:00Z"/>
                <w:rFonts w:ascii="Times New Roman" w:eastAsia="Calibri" w:hAnsi="Times New Roman" w:cs="Times New Roman"/>
              </w:rPr>
            </w:pPr>
            <w:del w:id="793" w:author="Mads Bendix Knudsen" w:date="2024-11-01T16:08:00Z">
              <w:r w:rsidRPr="00672458" w:rsidDel="00AF279B">
                <w:rPr>
                  <w:rFonts w:ascii="Times New Roman" w:eastAsia="Calibri" w:hAnsi="Times New Roman" w:cs="Times New Roman"/>
                </w:rPr>
                <w:delText>På skoler med tillidsrepræsentant og 20/40 medlemmer eller flere: tillidsrepræsentant-suppleanten er repræsentant nr. 2. Hvis der ikke er tillidsrepræsentant-suppleant og/eller der skal findes en tredje, gennemfører tillidsrepræsentanten valget af repræsentant nr. 2 og evt. 3 og melder resultatet til sekretariatet senest 1. september i</w:delText>
              </w:r>
            </w:del>
          </w:p>
          <w:p w14:paraId="70054440" w14:textId="77777777" w:rsidR="00672458" w:rsidRPr="00672458" w:rsidDel="00AF279B" w:rsidRDefault="00672458" w:rsidP="00672458">
            <w:pPr>
              <w:tabs>
                <w:tab w:val="right" w:leader="dot" w:pos="7371"/>
              </w:tabs>
              <w:ind w:left="600" w:right="2125"/>
              <w:rPr>
                <w:del w:id="794" w:author="Mads Bendix Knudsen" w:date="2024-11-01T16:08:00Z"/>
                <w:rFonts w:ascii="Times New Roman" w:eastAsia="Calibri" w:hAnsi="Times New Roman" w:cs="Times New Roman"/>
              </w:rPr>
            </w:pPr>
            <w:del w:id="795" w:author="Mads Bendix Knudsen" w:date="2024-11-01T16:08:00Z">
              <w:r w:rsidRPr="00672458" w:rsidDel="00AF279B">
                <w:rPr>
                  <w:rFonts w:ascii="Times New Roman" w:eastAsia="Calibri" w:hAnsi="Times New Roman" w:cs="Times New Roman"/>
                </w:rPr>
                <w:delText>repræsentantskabsmødeåret.</w:delText>
              </w:r>
            </w:del>
          </w:p>
          <w:p w14:paraId="151849F5" w14:textId="77777777" w:rsidR="00672458" w:rsidRPr="00672458" w:rsidDel="00AF279B" w:rsidRDefault="00672458" w:rsidP="00672458">
            <w:pPr>
              <w:tabs>
                <w:tab w:val="right" w:leader="dot" w:pos="7371"/>
              </w:tabs>
              <w:ind w:left="600" w:right="2125"/>
              <w:rPr>
                <w:del w:id="796" w:author="Mads Bendix Knudsen" w:date="2024-11-01T16:08:00Z"/>
                <w:rFonts w:ascii="Times New Roman" w:eastAsia="Calibri" w:hAnsi="Times New Roman" w:cs="Times New Roman"/>
              </w:rPr>
            </w:pPr>
          </w:p>
          <w:p w14:paraId="5FD9F579" w14:textId="77777777" w:rsidR="00672458" w:rsidRPr="00672458" w:rsidDel="00AF279B" w:rsidRDefault="00672458" w:rsidP="00672458">
            <w:pPr>
              <w:tabs>
                <w:tab w:val="right" w:leader="dot" w:pos="7371"/>
              </w:tabs>
              <w:ind w:left="600" w:right="2125"/>
              <w:rPr>
                <w:del w:id="797" w:author="Mads Bendix Knudsen" w:date="2024-11-01T16:08:00Z"/>
                <w:rFonts w:ascii="Times New Roman" w:eastAsia="Calibri" w:hAnsi="Times New Roman" w:cs="Times New Roman"/>
              </w:rPr>
            </w:pPr>
            <w:del w:id="798" w:author="Mads Bendix Knudsen" w:date="2024-11-01T16:08:00Z">
              <w:r w:rsidRPr="00672458" w:rsidDel="00AF279B">
                <w:rPr>
                  <w:rFonts w:ascii="Times New Roman" w:eastAsia="Calibri" w:hAnsi="Times New Roman" w:cs="Times New Roman"/>
                </w:rPr>
                <w:delText>På skoler uden tillidsrepræsentant: Der vælges en (eller flere, hvis medlemstallet berettiger til det) repræsentant således: Sekretariatet sender mail til alle medlemmer med en opfordring til at vælge en (eller flere) repræsentant(er) blandt skolens FSL-medlemmer og melde resultatet til sekretariatet senest 1. september i repræsentantskabsmødeåret. Hvis det ikke er muligt at gennemføre et valg, sender de FSL-medlemmer, der måtte ønske at opstille senest 1. september mail til sekretariatet.</w:delText>
              </w:r>
            </w:del>
          </w:p>
          <w:p w14:paraId="47AB0902" w14:textId="77777777" w:rsidR="00672458" w:rsidRPr="00672458" w:rsidDel="00AF279B" w:rsidRDefault="00672458" w:rsidP="00672458">
            <w:pPr>
              <w:tabs>
                <w:tab w:val="right" w:leader="dot" w:pos="7371"/>
              </w:tabs>
              <w:ind w:left="600" w:right="2125"/>
              <w:rPr>
                <w:del w:id="799" w:author="Mads Bendix Knudsen" w:date="2024-11-01T16:08:00Z"/>
                <w:rFonts w:ascii="Times New Roman" w:eastAsia="Calibri" w:hAnsi="Times New Roman" w:cs="Times New Roman"/>
              </w:rPr>
            </w:pPr>
            <w:del w:id="800" w:author="Mads Bendix Knudsen" w:date="2024-11-01T16:08:00Z">
              <w:r w:rsidRPr="00672458" w:rsidDel="00AF279B">
                <w:rPr>
                  <w:rFonts w:ascii="Times New Roman" w:eastAsia="Calibri" w:hAnsi="Times New Roman" w:cs="Times New Roman"/>
                </w:rPr>
                <w:delText>I tilfælde af flere kandidater gennemfører sekretariatet en lodtrækning og finder repræsentanten.</w:delText>
              </w:r>
            </w:del>
          </w:p>
          <w:p w14:paraId="07857AB4" w14:textId="77777777" w:rsidR="00672458" w:rsidRPr="00672458" w:rsidDel="00AF279B" w:rsidRDefault="00672458" w:rsidP="00672458">
            <w:pPr>
              <w:tabs>
                <w:tab w:val="right" w:leader="dot" w:pos="7371"/>
              </w:tabs>
              <w:ind w:left="600" w:right="2125"/>
              <w:rPr>
                <w:del w:id="801" w:author="Mads Bendix Knudsen" w:date="2024-11-01T16:08:00Z"/>
                <w:rFonts w:ascii="Times New Roman" w:eastAsia="Calibri" w:hAnsi="Times New Roman" w:cs="Times New Roman"/>
              </w:rPr>
            </w:pPr>
          </w:p>
          <w:p w14:paraId="26C1113A" w14:textId="77777777" w:rsidR="00672458" w:rsidRPr="00672458" w:rsidDel="00AF279B" w:rsidRDefault="00672458" w:rsidP="00672458">
            <w:pPr>
              <w:tabs>
                <w:tab w:val="right" w:leader="dot" w:pos="7371"/>
              </w:tabs>
              <w:ind w:left="600" w:right="2125"/>
              <w:rPr>
                <w:del w:id="802" w:author="Mads Bendix Knudsen" w:date="2024-11-01T16:08:00Z"/>
                <w:rFonts w:ascii="Times New Roman" w:eastAsia="Calibri" w:hAnsi="Times New Roman" w:cs="Times New Roman"/>
              </w:rPr>
            </w:pPr>
            <w:del w:id="803" w:author="Mads Bendix Knudsen" w:date="2024-11-01T16:08:00Z">
              <w:r w:rsidRPr="00672458" w:rsidDel="00AF279B">
                <w:rPr>
                  <w:rFonts w:ascii="Times New Roman" w:eastAsia="Calibri" w:hAnsi="Times New Roman" w:cs="Times New Roman"/>
                </w:rPr>
                <w:delText>Valgene omtalt ovenfor gennemføres i august måned i repræsentantskabsmødeåret og er gældende fra 1. september og to år frem. Tillidsrepræsentantener født repræsentantskabsmedlem.</w:delText>
              </w:r>
            </w:del>
          </w:p>
          <w:p w14:paraId="57BE9CA2" w14:textId="77777777" w:rsidR="00672458" w:rsidRPr="00672458" w:rsidDel="00AF279B" w:rsidRDefault="00672458" w:rsidP="00672458">
            <w:pPr>
              <w:tabs>
                <w:tab w:val="right" w:leader="dot" w:pos="7371"/>
              </w:tabs>
              <w:ind w:left="600" w:right="2125"/>
              <w:rPr>
                <w:del w:id="804" w:author="Mads Bendix Knudsen" w:date="2024-11-01T16:08:00Z"/>
                <w:rFonts w:ascii="Times New Roman" w:eastAsia="Calibri" w:hAnsi="Times New Roman" w:cs="Times New Roman"/>
              </w:rPr>
            </w:pPr>
          </w:p>
          <w:p w14:paraId="468BE664" w14:textId="77777777" w:rsidR="00672458" w:rsidRPr="00672458" w:rsidDel="00AF279B" w:rsidRDefault="00672458" w:rsidP="00672458">
            <w:pPr>
              <w:tabs>
                <w:tab w:val="right" w:leader="dot" w:pos="7371"/>
              </w:tabs>
              <w:ind w:left="600" w:right="2125"/>
              <w:rPr>
                <w:del w:id="805" w:author="Mads Bendix Knudsen" w:date="2024-11-01T16:08:00Z"/>
                <w:rFonts w:ascii="Times New Roman" w:eastAsia="Calibri" w:hAnsi="Times New Roman" w:cs="Times New Roman"/>
                <w:b/>
              </w:rPr>
            </w:pPr>
          </w:p>
          <w:p w14:paraId="0012679E" w14:textId="77777777" w:rsidR="00672458" w:rsidRPr="00672458" w:rsidDel="00AF279B" w:rsidRDefault="00672458" w:rsidP="00672458">
            <w:pPr>
              <w:tabs>
                <w:tab w:val="right" w:leader="dot" w:pos="7371"/>
              </w:tabs>
              <w:ind w:left="600" w:right="2125"/>
              <w:rPr>
                <w:del w:id="806" w:author="Mads Bendix Knudsen" w:date="2024-11-01T16:08:00Z"/>
                <w:rFonts w:ascii="Times New Roman" w:eastAsia="Calibri" w:hAnsi="Times New Roman" w:cs="Times New Roman"/>
                <w:b/>
              </w:rPr>
            </w:pPr>
            <w:del w:id="807" w:author="Mads Bendix Knudsen" w:date="2024-11-01T16:08:00Z">
              <w:r w:rsidRPr="00672458" w:rsidDel="00AF279B">
                <w:rPr>
                  <w:rFonts w:ascii="Times New Roman" w:eastAsia="Calibri" w:hAnsi="Times New Roman" w:cs="Times New Roman"/>
                  <w:b/>
                </w:rPr>
                <w:delText>Suppleanter for skolerepræsentanter:</w:delText>
              </w:r>
            </w:del>
          </w:p>
          <w:p w14:paraId="5D1DD158" w14:textId="77777777" w:rsidR="00672458" w:rsidRPr="00672458" w:rsidDel="00AF279B" w:rsidRDefault="00672458" w:rsidP="00672458">
            <w:pPr>
              <w:tabs>
                <w:tab w:val="right" w:leader="dot" w:pos="7371"/>
              </w:tabs>
              <w:ind w:left="600" w:right="2125"/>
              <w:rPr>
                <w:del w:id="808" w:author="Mads Bendix Knudsen" w:date="2024-11-01T16:08:00Z"/>
                <w:rFonts w:ascii="Times New Roman" w:eastAsia="Calibri" w:hAnsi="Times New Roman" w:cs="Times New Roman"/>
              </w:rPr>
            </w:pPr>
            <w:del w:id="809" w:author="Mads Bendix Knudsen" w:date="2024-11-01T16:08:00Z">
              <w:r w:rsidRPr="00672458" w:rsidDel="00AF279B">
                <w:rPr>
                  <w:rFonts w:ascii="Times New Roman" w:eastAsia="Calibri" w:hAnsi="Times New Roman" w:cs="Times New Roman"/>
                </w:rPr>
                <w:delText>Hvis tillidsrepræsentanten får forfald indtræder tillidsrepræsentant-suppleanten, hvis en sådan er valgt.</w:delText>
              </w:r>
            </w:del>
          </w:p>
          <w:p w14:paraId="5BF4F89B" w14:textId="77777777" w:rsidR="00672458" w:rsidRPr="00672458" w:rsidDel="00AF279B" w:rsidRDefault="00672458" w:rsidP="00672458">
            <w:pPr>
              <w:tabs>
                <w:tab w:val="right" w:leader="dot" w:pos="7371"/>
              </w:tabs>
              <w:ind w:left="600" w:right="2125"/>
              <w:rPr>
                <w:del w:id="810" w:author="Mads Bendix Knudsen" w:date="2024-11-01T16:08:00Z"/>
                <w:rFonts w:ascii="Times New Roman" w:eastAsia="Calibri" w:hAnsi="Times New Roman" w:cs="Times New Roman"/>
              </w:rPr>
            </w:pPr>
            <w:del w:id="811" w:author="Mads Bendix Knudsen" w:date="2024-11-01T16:08:00Z">
              <w:r w:rsidRPr="00672458" w:rsidDel="00AF279B">
                <w:rPr>
                  <w:rFonts w:ascii="Times New Roman" w:eastAsia="Calibri" w:hAnsi="Times New Roman" w:cs="Times New Roman"/>
                </w:rPr>
                <w:delText>Hvis repræsentanten/begge repræsentanter/alle tre repræsentanter fra en skole får forfald, vælger skolens medlemmer selv én suppleant, og meddeler valget til Frie Skolers Lærerforenings sekretariat. Dette skal ske senest 3 uger før repræsentantskabsmødets afholdelse.</w:delText>
              </w:r>
            </w:del>
          </w:p>
          <w:p w14:paraId="5FF23F67" w14:textId="77777777" w:rsidR="00672458" w:rsidRPr="00672458" w:rsidDel="00AF279B" w:rsidRDefault="00672458" w:rsidP="00672458">
            <w:pPr>
              <w:tabs>
                <w:tab w:val="right" w:leader="dot" w:pos="7371"/>
              </w:tabs>
              <w:ind w:left="600" w:right="2125"/>
              <w:rPr>
                <w:del w:id="812" w:author="Mads Bendix Knudsen" w:date="2024-11-01T16:08:00Z"/>
                <w:rFonts w:ascii="Times New Roman" w:eastAsia="Calibri" w:hAnsi="Times New Roman" w:cs="Times New Roman"/>
                <w:b/>
              </w:rPr>
            </w:pPr>
          </w:p>
          <w:p w14:paraId="6B773E3D" w14:textId="77777777" w:rsidR="00672458" w:rsidRPr="00672458" w:rsidDel="00AF279B" w:rsidRDefault="00672458" w:rsidP="00672458">
            <w:pPr>
              <w:tabs>
                <w:tab w:val="right" w:leader="dot" w:pos="7371"/>
              </w:tabs>
              <w:ind w:left="600" w:right="2125"/>
              <w:rPr>
                <w:del w:id="813" w:author="Mads Bendix Knudsen" w:date="2024-11-01T16:08:00Z"/>
                <w:rFonts w:ascii="Times New Roman" w:eastAsia="Calibri" w:hAnsi="Times New Roman" w:cs="Times New Roman"/>
                <w:b/>
              </w:rPr>
            </w:pPr>
            <w:del w:id="814" w:author="Mads Bendix Knudsen" w:date="2024-11-01T16:08:00Z">
              <w:r w:rsidRPr="00672458" w:rsidDel="00AF279B">
                <w:rPr>
                  <w:rFonts w:ascii="Times New Roman" w:eastAsia="Calibri" w:hAnsi="Times New Roman" w:cs="Times New Roman"/>
                  <w:b/>
                </w:rPr>
                <w:delText>Kredsrepræsentanter:</w:delText>
              </w:r>
            </w:del>
          </w:p>
          <w:p w14:paraId="589B929C" w14:textId="77777777" w:rsidR="00672458" w:rsidRPr="00672458" w:rsidDel="00AF279B" w:rsidRDefault="00672458" w:rsidP="00672458">
            <w:pPr>
              <w:tabs>
                <w:tab w:val="right" w:leader="dot" w:pos="7371"/>
              </w:tabs>
              <w:ind w:left="600" w:right="2125"/>
              <w:rPr>
                <w:del w:id="815" w:author="Mads Bendix Knudsen" w:date="2024-11-01T16:08:00Z"/>
                <w:rFonts w:ascii="Times New Roman" w:eastAsia="Times New Roman" w:hAnsi="Times New Roman" w:cs="Times New Roman"/>
                <w:lang w:eastAsia="da-DK"/>
              </w:rPr>
            </w:pPr>
            <w:del w:id="816" w:author="Mads Bendix Knudsen" w:date="2024-11-01T16:08:00Z">
              <w:r w:rsidRPr="00672458" w:rsidDel="00AF279B">
                <w:rPr>
                  <w:rFonts w:ascii="Times New Roman" w:eastAsia="Times New Roman" w:hAnsi="Times New Roman" w:cs="Times New Roman"/>
                  <w:lang w:eastAsia="da-DK"/>
                </w:rPr>
                <w:delText>Der vælges et antal kredsrepræsentanter. Valget foregår elektronisk og gennemføres i perioden 10. – 15. september i repræsentantskabsmødeåret.</w:delText>
              </w:r>
            </w:del>
          </w:p>
          <w:p w14:paraId="63544C74" w14:textId="77777777" w:rsidR="00672458" w:rsidRPr="00672458" w:rsidDel="00AF279B" w:rsidRDefault="00672458" w:rsidP="00672458">
            <w:pPr>
              <w:tabs>
                <w:tab w:val="right" w:leader="dot" w:pos="7371"/>
              </w:tabs>
              <w:ind w:left="600" w:right="2125"/>
              <w:rPr>
                <w:del w:id="817" w:author="Mads Bendix Knudsen" w:date="2024-11-01T16:08:00Z"/>
                <w:rFonts w:ascii="Times New Roman" w:eastAsia="Times New Roman" w:hAnsi="Times New Roman" w:cs="Times New Roman"/>
                <w:lang w:eastAsia="da-DK"/>
              </w:rPr>
            </w:pPr>
          </w:p>
          <w:p w14:paraId="3405D98E" w14:textId="77777777" w:rsidR="00672458" w:rsidRPr="00672458" w:rsidDel="00AF279B" w:rsidRDefault="00672458" w:rsidP="00672458">
            <w:pPr>
              <w:tabs>
                <w:tab w:val="right" w:leader="dot" w:pos="7371"/>
              </w:tabs>
              <w:ind w:left="600" w:right="2125"/>
              <w:rPr>
                <w:del w:id="818" w:author="Mads Bendix Knudsen" w:date="2024-11-01T16:08:00Z"/>
                <w:rFonts w:ascii="Times New Roman" w:eastAsia="Times New Roman" w:hAnsi="Times New Roman" w:cs="Times New Roman"/>
                <w:lang w:eastAsia="da-DK"/>
              </w:rPr>
            </w:pPr>
            <w:del w:id="819" w:author="Mads Bendix Knudsen" w:date="2024-11-01T16:08:00Z">
              <w:r w:rsidRPr="00672458" w:rsidDel="00AF279B">
                <w:rPr>
                  <w:rFonts w:ascii="Times New Roman" w:eastAsia="Times New Roman" w:hAnsi="Times New Roman" w:cs="Times New Roman"/>
                  <w:lang w:eastAsia="da-DK"/>
                </w:rPr>
                <w:delText>Kandidater opstiller sig selv i perioden 1. maj – 5. september (alle datoer i repræsentantskabsmødeåret), og der er et dedikeret område på foreningens hjemmeside hvor kandidaterne registreres og kan præsentere sig selv.</w:delText>
              </w:r>
            </w:del>
          </w:p>
          <w:p w14:paraId="5F77E723" w14:textId="77777777" w:rsidR="00672458" w:rsidRPr="00672458" w:rsidDel="00AF279B" w:rsidRDefault="00672458" w:rsidP="00672458">
            <w:pPr>
              <w:tabs>
                <w:tab w:val="right" w:leader="dot" w:pos="7371"/>
              </w:tabs>
              <w:ind w:left="600" w:right="2125"/>
              <w:rPr>
                <w:del w:id="820" w:author="Mads Bendix Knudsen" w:date="2024-11-01T16:08:00Z"/>
                <w:rFonts w:ascii="Times New Roman" w:eastAsia="Times New Roman" w:hAnsi="Times New Roman" w:cs="Times New Roman"/>
                <w:lang w:eastAsia="da-DK"/>
              </w:rPr>
            </w:pPr>
          </w:p>
          <w:p w14:paraId="15EB1FA8" w14:textId="77777777" w:rsidR="00672458" w:rsidRPr="00672458" w:rsidDel="00AF279B" w:rsidRDefault="00672458" w:rsidP="00672458">
            <w:pPr>
              <w:tabs>
                <w:tab w:val="right" w:leader="dot" w:pos="7371"/>
              </w:tabs>
              <w:ind w:left="600" w:right="2125"/>
              <w:rPr>
                <w:del w:id="821" w:author="Mads Bendix Knudsen" w:date="2024-11-01T16:08:00Z"/>
                <w:rFonts w:ascii="Times New Roman" w:eastAsia="Times New Roman" w:hAnsi="Times New Roman" w:cs="Times New Roman"/>
                <w:lang w:eastAsia="da-DK"/>
              </w:rPr>
            </w:pPr>
            <w:del w:id="822" w:author="Mads Bendix Knudsen" w:date="2024-11-01T16:08:00Z">
              <w:r w:rsidRPr="00672458" w:rsidDel="00AF279B">
                <w:rPr>
                  <w:rFonts w:ascii="Times New Roman" w:eastAsia="Times New Roman" w:hAnsi="Times New Roman" w:cs="Times New Roman"/>
                  <w:lang w:eastAsia="da-DK"/>
                </w:rPr>
                <w:delText>Hvis en opstillet kredskandidat efterfølgende vælges som skolerepræsentant, er pågældende ikke længere på valglisten.</w:delText>
              </w:r>
            </w:del>
          </w:p>
          <w:p w14:paraId="782A1FC2" w14:textId="77777777" w:rsidR="00672458" w:rsidRPr="00672458" w:rsidDel="00AF279B" w:rsidRDefault="00672458" w:rsidP="00672458">
            <w:pPr>
              <w:tabs>
                <w:tab w:val="right" w:leader="dot" w:pos="7371"/>
              </w:tabs>
              <w:ind w:right="2125"/>
              <w:rPr>
                <w:del w:id="823" w:author="Mads Bendix Knudsen" w:date="2024-11-01T16:08:00Z"/>
                <w:rFonts w:ascii="Times New Roman" w:eastAsia="Times New Roman" w:hAnsi="Times New Roman" w:cs="Times New Roman"/>
                <w:lang w:eastAsia="da-DK"/>
              </w:rPr>
            </w:pPr>
          </w:p>
          <w:p w14:paraId="03114A5E" w14:textId="77777777" w:rsidR="00672458" w:rsidRPr="00672458" w:rsidDel="00AF279B" w:rsidRDefault="00672458" w:rsidP="00672458">
            <w:pPr>
              <w:tabs>
                <w:tab w:val="right" w:leader="dot" w:pos="7371"/>
              </w:tabs>
              <w:ind w:left="600" w:right="2125"/>
              <w:rPr>
                <w:del w:id="824" w:author="Mads Bendix Knudsen" w:date="2024-11-01T16:08:00Z"/>
                <w:rFonts w:ascii="Times New Roman" w:eastAsia="Times New Roman" w:hAnsi="Times New Roman" w:cs="Times New Roman"/>
                <w:lang w:eastAsia="da-DK"/>
              </w:rPr>
            </w:pPr>
            <w:del w:id="825" w:author="Mads Bendix Knudsen" w:date="2024-11-01T16:08:00Z">
              <w:r w:rsidRPr="00672458" w:rsidDel="00AF279B">
                <w:rPr>
                  <w:rFonts w:ascii="Times New Roman" w:eastAsia="Times New Roman" w:hAnsi="Times New Roman" w:cs="Times New Roman"/>
                  <w:lang w:eastAsia="da-DK"/>
                </w:rPr>
                <w:delText>Kredsens medlemmer har et antal stemmer svarende til antallet af repræsentanter, der skal vælges i kredsen, dog således at der kun kan afgives én stemme på hver kandidat af det samme medlem. Der vælges en repræsentant pr. påbegyndte 80 medlemmer i kredsen. Hvis der er flere opstillede end repræsentantskabs-pladser, er de ikke-valgte suppleanter for de valgte. Suppleanterne indkaldes i rækkefølge efter antal stemmer.</w:delText>
              </w:r>
            </w:del>
          </w:p>
          <w:p w14:paraId="495EB969" w14:textId="77777777" w:rsidR="00672458" w:rsidRPr="00672458" w:rsidDel="00AF279B" w:rsidRDefault="00672458" w:rsidP="00672458">
            <w:pPr>
              <w:tabs>
                <w:tab w:val="right" w:leader="dot" w:pos="7371"/>
              </w:tabs>
              <w:ind w:left="600" w:right="2125"/>
              <w:rPr>
                <w:del w:id="826" w:author="Mads Bendix Knudsen" w:date="2024-11-01T16:08:00Z"/>
                <w:rFonts w:ascii="Times New Roman" w:eastAsia="Times New Roman" w:hAnsi="Times New Roman" w:cs="Times New Roman"/>
                <w:lang w:eastAsia="da-DK"/>
              </w:rPr>
            </w:pPr>
          </w:p>
          <w:p w14:paraId="51FBD301" w14:textId="77777777" w:rsidR="00672458" w:rsidRPr="00672458" w:rsidDel="00AF279B" w:rsidRDefault="00672458" w:rsidP="00672458">
            <w:pPr>
              <w:tabs>
                <w:tab w:val="right" w:leader="dot" w:pos="7371"/>
              </w:tabs>
              <w:ind w:left="600" w:right="2125"/>
              <w:rPr>
                <w:del w:id="827" w:author="Mads Bendix Knudsen" w:date="2024-11-01T16:08:00Z"/>
                <w:rFonts w:ascii="Times New Roman" w:eastAsia="Times New Roman" w:hAnsi="Times New Roman" w:cs="Times New Roman"/>
                <w:lang w:eastAsia="da-DK"/>
              </w:rPr>
            </w:pPr>
            <w:del w:id="828" w:author="Mads Bendix Knudsen" w:date="2024-11-01T16:08:00Z">
              <w:r w:rsidRPr="00672458" w:rsidDel="00AF279B">
                <w:rPr>
                  <w:rFonts w:ascii="Times New Roman" w:eastAsia="Times New Roman" w:hAnsi="Times New Roman" w:cs="Times New Roman"/>
                  <w:lang w:eastAsia="da-DK"/>
                </w:rPr>
                <w:delText>For kombinerede skoler gælder:</w:delText>
              </w:r>
            </w:del>
          </w:p>
          <w:p w14:paraId="44DAA062" w14:textId="77777777" w:rsidR="00672458" w:rsidRPr="00672458" w:rsidDel="00AF279B" w:rsidRDefault="00672458" w:rsidP="00672458">
            <w:pPr>
              <w:tabs>
                <w:tab w:val="right" w:leader="dot" w:pos="7371"/>
              </w:tabs>
              <w:ind w:left="600" w:right="2125"/>
              <w:rPr>
                <w:del w:id="829" w:author="Mads Bendix Knudsen" w:date="2024-11-01T16:08:00Z"/>
                <w:rFonts w:ascii="Times New Roman" w:eastAsia="Times New Roman" w:hAnsi="Times New Roman" w:cs="Times New Roman"/>
                <w:lang w:eastAsia="da-DK"/>
              </w:rPr>
            </w:pPr>
          </w:p>
          <w:p w14:paraId="1247B356" w14:textId="77777777" w:rsidR="00672458" w:rsidRPr="00672458" w:rsidDel="00AF279B" w:rsidRDefault="00672458" w:rsidP="00672458">
            <w:pPr>
              <w:tabs>
                <w:tab w:val="right" w:leader="dot" w:pos="7371"/>
              </w:tabs>
              <w:ind w:left="600" w:right="2125"/>
              <w:rPr>
                <w:del w:id="830" w:author="Mads Bendix Knudsen" w:date="2024-11-01T16:08:00Z"/>
                <w:rFonts w:ascii="Times New Roman" w:eastAsia="Times New Roman" w:hAnsi="Times New Roman" w:cs="Times New Roman"/>
                <w:lang w:eastAsia="da-DK"/>
              </w:rPr>
            </w:pPr>
            <w:del w:id="831" w:author="Mads Bendix Knudsen" w:date="2024-11-01T16:08:00Z">
              <w:r w:rsidRPr="00672458" w:rsidDel="00AF279B">
                <w:rPr>
                  <w:rFonts w:ascii="Times New Roman" w:eastAsia="Times New Roman" w:hAnsi="Times New Roman" w:cs="Times New Roman"/>
                  <w:lang w:eastAsia="da-DK"/>
                </w:rPr>
                <w:lastRenderedPageBreak/>
                <w:delText>Kombinerede skoler, som pr. skæringsdatoen 1. maj i repræsentantskabsmødeåret har ingen eller én tillidsrepræsentant, behandles i alle henseender efter reglerne for én skole.</w:delText>
              </w:r>
            </w:del>
          </w:p>
          <w:p w14:paraId="63B794A6" w14:textId="77777777" w:rsidR="00672458" w:rsidRPr="00672458" w:rsidRDefault="00672458" w:rsidP="00672458">
            <w:pPr>
              <w:tabs>
                <w:tab w:val="right" w:leader="dot" w:pos="7371"/>
              </w:tabs>
              <w:ind w:left="600" w:right="2125"/>
              <w:rPr>
                <w:ins w:id="832" w:author="Mads Bendix Knudsen" w:date="2024-11-08T15:20:00Z"/>
                <w:rFonts w:ascii="Times New Roman" w:eastAsia="Times New Roman" w:hAnsi="Times New Roman" w:cs="Times New Roman"/>
                <w:lang w:eastAsia="da-DK"/>
              </w:rPr>
            </w:pPr>
            <w:del w:id="833" w:author="Mads Bendix Knudsen" w:date="2024-11-01T16:08:00Z">
              <w:r w:rsidRPr="00672458" w:rsidDel="00AF279B">
                <w:rPr>
                  <w:rFonts w:ascii="Times New Roman" w:eastAsia="Times New Roman" w:hAnsi="Times New Roman" w:cs="Times New Roman"/>
                  <w:lang w:eastAsia="da-DK"/>
                </w:rPr>
                <w:delText>Kombinerede skoler som pr. skæringsdatoen 1. maj i repræsentantskabsmødeåret har to tillidsrepræsentanter, behandles i alle henseender efter reglerne for to skoler. Hvis en kombineret skole vælger en ekstra tillidsrepræsentant, er begge skolens tillidsrepræsentanter medlemmer af repræsentantskabet. Allerede valgte skolerepræsentanter fra den kombinerede skole bevarer deres plads i repræsentantskabet. Hvis skolen endnu ikke har valgt skolerepræsentanter, overtager den ekstra tillidsrepræsentant en af skolens ledige skolerepræsentant-pladser. Fra 1. maj i det følgende repræsentantskabs år opfattes og behandles den kom- binerede skole som to skoler.</w:delText>
              </w:r>
            </w:del>
          </w:p>
          <w:p w14:paraId="14CE9D2B" w14:textId="77777777" w:rsidR="00672458" w:rsidRPr="00672458" w:rsidDel="00D64BEF" w:rsidRDefault="00672458" w:rsidP="00672458">
            <w:pPr>
              <w:tabs>
                <w:tab w:val="right" w:leader="dot" w:pos="7371"/>
              </w:tabs>
              <w:ind w:left="600" w:right="2125"/>
              <w:rPr>
                <w:del w:id="834" w:author="Mads Bendix Knudsen" w:date="2024-11-11T12:41:00Z"/>
                <w:rFonts w:ascii="Times New Roman" w:eastAsia="Calibri" w:hAnsi="Times New Roman" w:cs="Times New Roman"/>
                <w:i/>
              </w:rPr>
            </w:pPr>
          </w:p>
          <w:p w14:paraId="55702D92"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835" w:name="_Toc87263373"/>
            <w:r w:rsidRPr="00672458">
              <w:rPr>
                <w:rFonts w:ascii="Times New Roman" w:eastAsia="Times New Roman" w:hAnsi="Times New Roman" w:cs="Times New Roman"/>
                <w:b/>
                <w:bCs/>
              </w:rPr>
              <w:t>§ 15. REPRÆSENTANTSKABSMØDET</w:t>
            </w:r>
            <w:bookmarkEnd w:id="835"/>
          </w:p>
          <w:p w14:paraId="4B9127A9"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Hovedbestyrelsen fastsætter dagsorden for det ordinære repræsentant</w:t>
            </w:r>
            <w:r w:rsidRPr="00672458">
              <w:rPr>
                <w:rFonts w:ascii="Times New Roman" w:eastAsia="Times New Roman" w:hAnsi="Times New Roman" w:cs="Times New Roman"/>
                <w:lang w:eastAsia="da-DK"/>
              </w:rPr>
              <w:softHyphen/>
              <w:t>skabs</w:t>
            </w:r>
            <w:r w:rsidRPr="00672458">
              <w:rPr>
                <w:rFonts w:ascii="Times New Roman" w:eastAsia="Times New Roman" w:hAnsi="Times New Roman" w:cs="Times New Roman"/>
                <w:lang w:eastAsia="da-DK"/>
              </w:rPr>
              <w:softHyphen/>
              <w:t>møde, idet dagsordenen dog mindst skal indeholde:</w:t>
            </w:r>
          </w:p>
          <w:p w14:paraId="1AAB4E45"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38E678AB"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Valg af en eller flere dirigenter og stemmetællere.</w:t>
            </w:r>
          </w:p>
          <w:p w14:paraId="7CB01C86"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Valg af referent.</w:t>
            </w:r>
          </w:p>
          <w:p w14:paraId="0B4329CF"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Fastsættelse af mødets forretningsorden.</w:t>
            </w:r>
          </w:p>
          <w:p w14:paraId="2AA797AF"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Hovedbestyrelsens beretning ved formanden.</w:t>
            </w:r>
          </w:p>
          <w:p w14:paraId="7A72D1DD"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Indkomne forslag.</w:t>
            </w:r>
          </w:p>
          <w:p w14:paraId="21E9FB74"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Valg af formand eller næstformand.</w:t>
            </w:r>
          </w:p>
          <w:p w14:paraId="286067D6"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Valg af revisor og revisorsuppleant.</w:t>
            </w:r>
          </w:p>
          <w:p w14:paraId="157C364A"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Fastsættelse af budget og kontingent samt orientering om regnskab.</w:t>
            </w:r>
          </w:p>
          <w:p w14:paraId="593B7B8A"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Eventuelt.</w:t>
            </w:r>
          </w:p>
          <w:p w14:paraId="59FF41FC"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p>
          <w:p w14:paraId="30934D1F"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Stk. 2.</w:t>
            </w:r>
          </w:p>
          <w:p w14:paraId="1E02594F"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Hovedbestyrelsen er pligtig til at optage et forslag på dagsordenen, når et medlem senest 4 uger før afholdelsen af repræsentantskabsmødet skriftligt har fremsendt ønske herom til sekretariatet.</w:t>
            </w:r>
          </w:p>
          <w:p w14:paraId="5B28E445"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p>
          <w:p w14:paraId="4ACA0A3A"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t>Stk. 3</w:t>
            </w:r>
            <w:r w:rsidRPr="00672458">
              <w:rPr>
                <w:rFonts w:ascii="Times New Roman" w:eastAsia="Times New Roman" w:hAnsi="Times New Roman" w:cs="Times New Roman"/>
                <w:lang w:eastAsia="da-DK"/>
              </w:rPr>
              <w:t>.</w:t>
            </w:r>
          </w:p>
          <w:p w14:paraId="43F720C5"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Hovedbestyrelsen er pligtig til at udsende alle indkomne forslag til repræsentantskabsmedlemmerne senest tre uger før repræsentantskabsmødet.</w:t>
            </w:r>
          </w:p>
          <w:p w14:paraId="7AB10D44"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p>
          <w:p w14:paraId="7556D286"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836" w:name="_Toc87263374"/>
            <w:r w:rsidRPr="00672458">
              <w:rPr>
                <w:rFonts w:ascii="Times New Roman" w:eastAsia="Times New Roman" w:hAnsi="Times New Roman" w:cs="Times New Roman"/>
                <w:b/>
                <w:bCs/>
              </w:rPr>
              <w:t>§ 16. GENERALFORSAMLINGEN</w:t>
            </w:r>
            <w:bookmarkEnd w:id="836"/>
          </w:p>
          <w:p w14:paraId="1ED76361"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Der afholdes generalforsamling ultimo oktober eller primo november måned i lige år.</w:t>
            </w:r>
          </w:p>
          <w:p w14:paraId="480C4E17" w14:textId="77777777" w:rsidR="00672458" w:rsidRPr="00672458" w:rsidRDefault="00672458" w:rsidP="00672458">
            <w:pPr>
              <w:tabs>
                <w:tab w:val="right" w:leader="dot" w:pos="7371"/>
              </w:tabs>
              <w:ind w:left="600" w:right="2125"/>
              <w:rPr>
                <w:ins w:id="837" w:author="Mads Bendix Knudsen" w:date="2024-11-08T15:28:00Z"/>
                <w:rFonts w:ascii="Times New Roman" w:eastAsia="Times New Roman" w:hAnsi="Times New Roman" w:cs="Times New Roman"/>
                <w:lang w:eastAsia="da-DK"/>
              </w:rPr>
            </w:pPr>
          </w:p>
          <w:p w14:paraId="1B1C97A2"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ins w:id="838" w:author="Mads Bendix Knudsen" w:date="2024-11-08T15:28:00Z">
              <w:r w:rsidRPr="00672458">
                <w:rPr>
                  <w:rFonts w:ascii="Times New Roman" w:eastAsia="Times New Roman" w:hAnsi="Times New Roman" w:cs="Times New Roman"/>
                  <w:b/>
                  <w:bCs/>
                  <w:lang w:eastAsia="da-DK"/>
                </w:rPr>
                <w:t>Stk. 2.</w:t>
              </w:r>
            </w:ins>
          </w:p>
          <w:p w14:paraId="32F1DC12"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Generalforsamlingen består af kredsbestyrelsesmedlemmerne i foreningens 8 kredse samt foreningens formand og næstformand.</w:t>
            </w:r>
          </w:p>
          <w:p w14:paraId="03947D8D" w14:textId="77777777" w:rsidR="00672458" w:rsidRPr="00672458" w:rsidRDefault="00672458" w:rsidP="00672458">
            <w:pPr>
              <w:tabs>
                <w:tab w:val="right" w:leader="dot" w:pos="7371"/>
              </w:tabs>
              <w:ind w:left="600" w:right="2125"/>
              <w:rPr>
                <w:ins w:id="839" w:author="Mads Bendix Knudsen" w:date="2024-11-08T15:28:00Z"/>
                <w:rFonts w:ascii="Times New Roman" w:eastAsia="Times New Roman" w:hAnsi="Times New Roman" w:cs="Times New Roman"/>
                <w:lang w:eastAsia="da-DK"/>
              </w:rPr>
            </w:pPr>
          </w:p>
          <w:p w14:paraId="72A149FC"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ins w:id="840" w:author="Mads Bendix Knudsen" w:date="2024-11-08T15:28:00Z">
              <w:r w:rsidRPr="00672458">
                <w:rPr>
                  <w:rFonts w:ascii="Times New Roman" w:eastAsia="Times New Roman" w:hAnsi="Times New Roman" w:cs="Times New Roman"/>
                  <w:b/>
                  <w:bCs/>
                  <w:lang w:eastAsia="da-DK"/>
                </w:rPr>
                <w:t>Stk. 3.</w:t>
              </w:r>
            </w:ins>
          </w:p>
          <w:p w14:paraId="30A0387E"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Generalforsamlingens medlemmer har en stemme hver og beslutninger træffes ved almindelig stemmeflerhed. I tilfælde af stemmelighed er formandens stemme afgørende.</w:t>
            </w:r>
          </w:p>
          <w:p w14:paraId="0DA3FB7D" w14:textId="77777777" w:rsidR="00672458" w:rsidRPr="00672458" w:rsidRDefault="00672458" w:rsidP="00672458">
            <w:pPr>
              <w:tabs>
                <w:tab w:val="right" w:leader="dot" w:pos="7371"/>
              </w:tabs>
              <w:ind w:right="2125"/>
              <w:rPr>
                <w:rFonts w:ascii="Times New Roman" w:eastAsia="Times New Roman" w:hAnsi="Times New Roman" w:cs="Times New Roman"/>
                <w:b/>
                <w:lang w:eastAsia="da-DK"/>
              </w:rPr>
            </w:pPr>
          </w:p>
          <w:p w14:paraId="66F3A959" w14:textId="77777777" w:rsidR="00672458" w:rsidRPr="00672458" w:rsidRDefault="00672458" w:rsidP="00672458">
            <w:pPr>
              <w:tabs>
                <w:tab w:val="right" w:leader="dot" w:pos="7371"/>
              </w:tabs>
              <w:ind w:left="600" w:right="2125"/>
              <w:rPr>
                <w:ins w:id="841" w:author="Mads Bendix Knudsen" w:date="2024-11-08T15:29:00Z"/>
                <w:rFonts w:ascii="Times New Roman" w:eastAsia="Times New Roman" w:hAnsi="Times New Roman" w:cs="Times New Roman"/>
                <w:b/>
                <w:bCs/>
                <w:lang w:eastAsia="da-DK"/>
              </w:rPr>
            </w:pPr>
            <w:ins w:id="842" w:author="Mads Bendix Knudsen" w:date="2024-11-08T15:29:00Z">
              <w:r w:rsidRPr="00672458">
                <w:rPr>
                  <w:rFonts w:ascii="Times New Roman" w:eastAsia="Times New Roman" w:hAnsi="Times New Roman" w:cs="Times New Roman"/>
                  <w:b/>
                  <w:bCs/>
                  <w:lang w:eastAsia="da-DK"/>
                </w:rPr>
                <w:t>Stk. 4</w:t>
              </w:r>
            </w:ins>
          </w:p>
          <w:p w14:paraId="2CB4AB5A"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lastRenderedPageBreak/>
              <w:t>Indkaldelse af generalforsamlingen, indeholdende tid, sted og dagsorden skal ske med mindst 4 ugers varsel. Indkaldelse sker skriftligt til medlemmerne og offentliggøres på foreningens hjemmeside.</w:t>
            </w:r>
          </w:p>
          <w:p w14:paraId="2A1E6461"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6AFD980E"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 xml:space="preserve">Generalforsamlingens dagsorden </w:t>
            </w:r>
            <w:del w:id="843" w:author="Mads Bendix Knudsen" w:date="2025-03-07T16:49:00Z">
              <w:r w:rsidRPr="00672458" w:rsidDel="00160FB7">
                <w:rPr>
                  <w:rFonts w:ascii="Times New Roman" w:eastAsia="Times New Roman" w:hAnsi="Times New Roman" w:cs="Times New Roman"/>
                  <w:lang w:eastAsia="da-DK"/>
                </w:rPr>
                <w:delText xml:space="preserve">skal mindst </w:delText>
              </w:r>
            </w:del>
            <w:r w:rsidRPr="00672458">
              <w:rPr>
                <w:rFonts w:ascii="Times New Roman" w:eastAsia="Times New Roman" w:hAnsi="Times New Roman" w:cs="Times New Roman"/>
                <w:lang w:eastAsia="da-DK"/>
              </w:rPr>
              <w:t>indeholde</w:t>
            </w:r>
            <w:ins w:id="844" w:author="Mads Bendix Knudsen" w:date="2025-03-07T16:49:00Z">
              <w:r w:rsidRPr="00672458">
                <w:rPr>
                  <w:rFonts w:ascii="Times New Roman" w:eastAsia="Times New Roman" w:hAnsi="Times New Roman" w:cs="Times New Roman"/>
                  <w:lang w:eastAsia="da-DK"/>
                </w:rPr>
                <w:t>r</w:t>
              </w:r>
            </w:ins>
            <w:r w:rsidRPr="00672458">
              <w:rPr>
                <w:rFonts w:ascii="Times New Roman" w:eastAsia="Times New Roman" w:hAnsi="Times New Roman" w:cs="Times New Roman"/>
                <w:lang w:eastAsia="da-DK"/>
              </w:rPr>
              <w:t xml:space="preserve"> følgende punkter:</w:t>
            </w:r>
          </w:p>
          <w:p w14:paraId="1DBF417B" w14:textId="77777777" w:rsidR="00672458" w:rsidRPr="00672458" w:rsidRDefault="00672458" w:rsidP="00672458">
            <w:pPr>
              <w:tabs>
                <w:tab w:val="right" w:leader="dot" w:pos="7371"/>
              </w:tabs>
              <w:ind w:left="600" w:right="2125"/>
              <w:rPr>
                <w:rFonts w:ascii="Times New Roman" w:eastAsia="Times New Roman" w:hAnsi="Times New Roman" w:cs="Times New Roman"/>
                <w:b/>
                <w:lang w:eastAsia="da-DK"/>
              </w:rPr>
            </w:pPr>
          </w:p>
          <w:p w14:paraId="4D3FD0D8"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Valg af dirigent.</w:t>
            </w:r>
          </w:p>
          <w:p w14:paraId="243BBB0C"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Valg af referent</w:t>
            </w:r>
            <w:ins w:id="845" w:author="Mads Bendix Knudsen" w:date="2024-11-08T15:29:00Z">
              <w:r w:rsidRPr="00672458">
                <w:rPr>
                  <w:rFonts w:ascii="Times New Roman" w:eastAsia="Times New Roman" w:hAnsi="Times New Roman" w:cs="Times New Roman"/>
                  <w:lang w:eastAsia="da-DK"/>
                </w:rPr>
                <w:t>.</w:t>
              </w:r>
            </w:ins>
          </w:p>
          <w:p w14:paraId="22838744"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Vedtagelse af forretningsorden.</w:t>
            </w:r>
          </w:p>
          <w:p w14:paraId="2AE8EF41" w14:textId="77777777" w:rsidR="00672458" w:rsidRPr="00672458" w:rsidRDefault="00672458" w:rsidP="00672458">
            <w:pPr>
              <w:tabs>
                <w:tab w:val="right" w:leader="dot" w:pos="7371"/>
              </w:tabs>
              <w:ind w:left="600" w:right="2125"/>
              <w:rPr>
                <w:ins w:id="846" w:author="Pia Bønning" w:date="2025-01-14T20:51:00Z"/>
                <w:rFonts w:ascii="Times New Roman" w:eastAsia="Times New Roman" w:hAnsi="Times New Roman" w:cs="Times New Roman"/>
                <w:lang w:eastAsia="da-DK"/>
              </w:rPr>
            </w:pPr>
            <w:r w:rsidRPr="00672458">
              <w:rPr>
                <w:rFonts w:ascii="Times New Roman" w:eastAsia="Times New Roman" w:hAnsi="Times New Roman" w:cs="Times New Roman"/>
                <w:lang w:eastAsia="da-DK"/>
              </w:rPr>
              <w:t>Formandens beretning.</w:t>
            </w:r>
          </w:p>
          <w:p w14:paraId="452F6941"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ins w:id="847" w:author="Pia Bønning" w:date="2025-01-14T20:51:00Z">
              <w:r w:rsidRPr="00672458">
                <w:rPr>
                  <w:rFonts w:ascii="Times New Roman" w:eastAsia="Times New Roman" w:hAnsi="Times New Roman" w:cs="Times New Roman"/>
                  <w:lang w:eastAsia="da-DK"/>
                </w:rPr>
                <w:t>Orientering om regnskab</w:t>
              </w:r>
            </w:ins>
            <w:ins w:id="848" w:author="Mads Bendix Knudsen" w:date="2025-03-12T13:19:00Z">
              <w:r w:rsidRPr="00672458">
                <w:rPr>
                  <w:rFonts w:ascii="Times New Roman" w:eastAsia="Times New Roman" w:hAnsi="Times New Roman" w:cs="Times New Roman"/>
                  <w:lang w:eastAsia="da-DK"/>
                </w:rPr>
                <w:t>.</w:t>
              </w:r>
            </w:ins>
          </w:p>
          <w:p w14:paraId="46E5B7E2"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Vedtagelse af budget.</w:t>
            </w:r>
          </w:p>
          <w:p w14:paraId="75CC27B3"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Eventuelt.</w:t>
            </w:r>
          </w:p>
          <w:p w14:paraId="341BEC9F" w14:textId="77777777" w:rsidR="00672458" w:rsidRPr="00672458" w:rsidRDefault="00672458" w:rsidP="00672458">
            <w:pPr>
              <w:tabs>
                <w:tab w:val="right" w:leader="dot" w:pos="7371"/>
              </w:tabs>
              <w:ind w:left="600" w:right="2125"/>
              <w:rPr>
                <w:rFonts w:ascii="Times New Roman" w:eastAsia="Times New Roman" w:hAnsi="Times New Roman" w:cs="Times New Roman"/>
                <w:b/>
                <w:bCs/>
                <w:iCs/>
              </w:rPr>
            </w:pPr>
          </w:p>
          <w:p w14:paraId="2E516D80"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849" w:name="_Toc87263375"/>
            <w:r w:rsidRPr="00672458">
              <w:rPr>
                <w:rFonts w:ascii="Times New Roman" w:eastAsia="Times New Roman" w:hAnsi="Times New Roman" w:cs="Times New Roman"/>
                <w:b/>
                <w:bCs/>
              </w:rPr>
              <w:t>§ 17. URAFSTEMNING</w:t>
            </w:r>
            <w:bookmarkEnd w:id="849"/>
          </w:p>
          <w:p w14:paraId="04E283E5"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En vedtagelse på et repræsentantskabsmøde - bortset fra resolutioner, vedtagelser om kontingenter, vedtægtsændringer og personvalg - kan af hovedbestyrelsen senest en måned efter repræsentantskabsmødets af</w:t>
            </w:r>
            <w:r w:rsidRPr="00672458">
              <w:rPr>
                <w:rFonts w:ascii="Times New Roman" w:eastAsia="Times New Roman" w:hAnsi="Times New Roman" w:cs="Times New Roman"/>
                <w:lang w:eastAsia="da-DK"/>
              </w:rPr>
              <w:softHyphen/>
              <w:t>slut</w:t>
            </w:r>
            <w:r w:rsidRPr="00672458">
              <w:rPr>
                <w:rFonts w:ascii="Times New Roman" w:eastAsia="Times New Roman" w:hAnsi="Times New Roman" w:cs="Times New Roman"/>
                <w:lang w:eastAsia="da-DK"/>
              </w:rPr>
              <w:softHyphen/>
              <w:t>ning sendes til urafstemning.</w:t>
            </w:r>
          </w:p>
          <w:p w14:paraId="00EAAB1B"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p>
          <w:p w14:paraId="45B2E627"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Stk. 2.</w:t>
            </w:r>
          </w:p>
          <w:p w14:paraId="7B343A9C"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Ligeledes kan 1/3 af de fremmødte stemmeberettigede på repræsentant</w:t>
            </w:r>
            <w:r w:rsidRPr="00672458">
              <w:rPr>
                <w:rFonts w:ascii="Times New Roman" w:eastAsia="Times New Roman" w:hAnsi="Times New Roman" w:cs="Times New Roman"/>
                <w:lang w:eastAsia="da-DK"/>
              </w:rPr>
              <w:softHyphen/>
              <w:t>skabsmødet kræve en vedtagelse, jf. stk. 1, sendt til urafstemning.</w:t>
            </w:r>
          </w:p>
          <w:p w14:paraId="1DB9732D"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p>
          <w:p w14:paraId="6E844C9A"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r w:rsidRPr="00672458">
              <w:rPr>
                <w:rFonts w:ascii="Times New Roman" w:eastAsia="Times New Roman" w:hAnsi="Times New Roman" w:cs="Times New Roman"/>
                <w:b/>
                <w:bCs/>
                <w:lang w:eastAsia="da-DK"/>
              </w:rPr>
              <w:t>Stk. 3.</w:t>
            </w:r>
          </w:p>
          <w:p w14:paraId="647BA62E"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 xml:space="preserve">Ved urafstemning </w:t>
            </w:r>
            <w:del w:id="850" w:author="Mads Bendix Knudsen" w:date="2024-11-08T15:32:00Z">
              <w:r w:rsidRPr="00672458" w:rsidDel="00954318">
                <w:rPr>
                  <w:rFonts w:ascii="Times New Roman" w:eastAsia="Times New Roman" w:hAnsi="Times New Roman" w:cs="Times New Roman"/>
                  <w:lang w:eastAsia="da-DK"/>
                </w:rPr>
                <w:delText xml:space="preserve">i henhold til stk. 1 og 2 </w:delText>
              </w:r>
            </w:del>
            <w:r w:rsidRPr="00672458">
              <w:rPr>
                <w:rFonts w:ascii="Times New Roman" w:eastAsia="Times New Roman" w:hAnsi="Times New Roman" w:cs="Times New Roman"/>
                <w:lang w:eastAsia="da-DK"/>
              </w:rPr>
              <w:t>er alle</w:t>
            </w:r>
            <w:del w:id="851" w:author="Mads Bendix Knudsen" w:date="2024-11-08T15:32:00Z">
              <w:r w:rsidRPr="00672458" w:rsidDel="00954318">
                <w:rPr>
                  <w:rFonts w:ascii="Times New Roman" w:eastAsia="Times New Roman" w:hAnsi="Times New Roman" w:cs="Times New Roman"/>
                  <w:lang w:eastAsia="da-DK"/>
                </w:rPr>
                <w:delText>, som er optaget som</w:delText>
              </w:r>
            </w:del>
            <w:r w:rsidRPr="00672458">
              <w:rPr>
                <w:rFonts w:ascii="Times New Roman" w:eastAsia="Times New Roman" w:hAnsi="Times New Roman" w:cs="Times New Roman"/>
                <w:lang w:eastAsia="da-DK"/>
              </w:rPr>
              <w:t xml:space="preserve"> almindelige medlemmer</w:t>
            </w:r>
            <w:del w:id="852" w:author="Mads Bendix Knudsen" w:date="2024-11-08T15:32:00Z">
              <w:r w:rsidRPr="00672458" w:rsidDel="00B30A9C">
                <w:rPr>
                  <w:rFonts w:ascii="Times New Roman" w:eastAsia="Times New Roman" w:hAnsi="Times New Roman" w:cs="Times New Roman"/>
                  <w:lang w:eastAsia="da-DK"/>
                </w:rPr>
                <w:delText xml:space="preserve"> af foreningen,</w:delText>
              </w:r>
            </w:del>
            <w:r w:rsidRPr="00672458">
              <w:rPr>
                <w:rFonts w:ascii="Times New Roman" w:eastAsia="Times New Roman" w:hAnsi="Times New Roman" w:cs="Times New Roman"/>
                <w:lang w:eastAsia="da-DK"/>
              </w:rPr>
              <w:t xml:space="preserve"> stemmeberettigede. Afstemningen skal foregå skriftligt/elektronisk og hemmeligt, og der kan stemmes enten ja, nej eller undlader at stemme.</w:t>
            </w:r>
          </w:p>
          <w:p w14:paraId="76A324AD"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6BC2E540"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t>Stk. 4</w:t>
            </w:r>
            <w:r w:rsidRPr="00672458">
              <w:rPr>
                <w:rFonts w:ascii="Times New Roman" w:eastAsia="Times New Roman" w:hAnsi="Times New Roman" w:cs="Times New Roman"/>
                <w:lang w:eastAsia="da-DK"/>
              </w:rPr>
              <w:t>.</w:t>
            </w:r>
          </w:p>
          <w:p w14:paraId="2EE1B160"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En repræsentantskabsvedtagelse er forkastet</w:t>
            </w:r>
            <w:ins w:id="853" w:author="Mads Bendix Knudsen" w:date="2024-11-11T11:20:00Z">
              <w:r w:rsidRPr="00672458">
                <w:rPr>
                  <w:rFonts w:ascii="Times New Roman" w:eastAsia="Times New Roman" w:hAnsi="Times New Roman" w:cs="Times New Roman"/>
                  <w:lang w:eastAsia="da-DK"/>
                </w:rPr>
                <w:t>,</w:t>
              </w:r>
            </w:ins>
            <w:r w:rsidRPr="00672458">
              <w:rPr>
                <w:rFonts w:ascii="Times New Roman" w:eastAsia="Times New Roman" w:hAnsi="Times New Roman" w:cs="Times New Roman"/>
                <w:lang w:eastAsia="da-DK"/>
              </w:rPr>
              <w:t xml:space="preserve"> </w:t>
            </w:r>
            <w:ins w:id="854" w:author="Mads Bendix Knudsen" w:date="2024-11-11T11:20:00Z">
              <w:r w:rsidRPr="00672458">
                <w:rPr>
                  <w:rFonts w:ascii="Times New Roman" w:eastAsia="Times New Roman" w:hAnsi="Times New Roman" w:cs="Times New Roman"/>
                  <w:lang w:eastAsia="da-DK"/>
                </w:rPr>
                <w:t xml:space="preserve">hvis </w:t>
              </w:r>
            </w:ins>
            <w:del w:id="855" w:author="Mads Bendix Knudsen" w:date="2024-11-11T11:20:00Z">
              <w:r w:rsidRPr="00672458" w:rsidDel="000D0AAC">
                <w:rPr>
                  <w:rFonts w:ascii="Times New Roman" w:eastAsia="Times New Roman" w:hAnsi="Times New Roman" w:cs="Times New Roman"/>
                  <w:lang w:eastAsia="da-DK"/>
                </w:rPr>
                <w:delText xml:space="preserve">ved urafstemning, såfremt </w:delText>
              </w:r>
            </w:del>
            <w:r w:rsidRPr="00672458">
              <w:rPr>
                <w:rFonts w:ascii="Times New Roman" w:eastAsia="Times New Roman" w:hAnsi="Times New Roman" w:cs="Times New Roman"/>
                <w:lang w:eastAsia="da-DK"/>
              </w:rPr>
              <w:t>et flertal af de i afstemningen deltagende almindelige medlemmer har stemt nej.</w:t>
            </w:r>
          </w:p>
          <w:p w14:paraId="235E83B9"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7BF00D7F"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t>Stk. 5</w:t>
            </w:r>
            <w:r w:rsidRPr="00672458">
              <w:rPr>
                <w:rFonts w:ascii="Times New Roman" w:eastAsia="Times New Roman" w:hAnsi="Times New Roman" w:cs="Times New Roman"/>
                <w:lang w:eastAsia="da-DK"/>
              </w:rPr>
              <w:t>.</w:t>
            </w:r>
          </w:p>
          <w:p w14:paraId="4342B14E"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Afstemningen skal ske senest 14 dage efter vedtagelsen herom.</w:t>
            </w:r>
          </w:p>
          <w:p w14:paraId="7098D406" w14:textId="77777777" w:rsidR="00672458" w:rsidRPr="00672458" w:rsidRDefault="00672458" w:rsidP="00672458">
            <w:pPr>
              <w:tabs>
                <w:tab w:val="right" w:leader="dot" w:pos="7371"/>
              </w:tabs>
              <w:ind w:left="600" w:right="2125"/>
              <w:rPr>
                <w:ins w:id="856" w:author="Mads Bendix Knudsen" w:date="2024-11-08T15:33:00Z"/>
                <w:rFonts w:ascii="Times New Roman" w:eastAsia="Times New Roman" w:hAnsi="Times New Roman" w:cs="Times New Roman"/>
                <w:lang w:eastAsia="da-DK"/>
              </w:rPr>
            </w:pPr>
          </w:p>
          <w:p w14:paraId="320AF074"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Hoved</w:t>
            </w:r>
            <w:r w:rsidRPr="00672458">
              <w:rPr>
                <w:rFonts w:ascii="Times New Roman" w:eastAsia="Times New Roman" w:hAnsi="Times New Roman" w:cs="Times New Roman"/>
                <w:lang w:eastAsia="da-DK"/>
              </w:rPr>
              <w:softHyphen/>
              <w:t>be</w:t>
            </w:r>
            <w:r w:rsidRPr="00672458">
              <w:rPr>
                <w:rFonts w:ascii="Times New Roman" w:eastAsia="Times New Roman" w:hAnsi="Times New Roman" w:cs="Times New Roman"/>
                <w:lang w:eastAsia="da-DK"/>
              </w:rPr>
              <w:softHyphen/>
              <w:t>styrelsen fastsætter i øvrigt de nærmere regler for afstemningen</w:t>
            </w:r>
            <w:del w:id="857" w:author="Mads Bendix Knudsen" w:date="2025-03-12T13:21:00Z">
              <w:r w:rsidRPr="00672458" w:rsidDel="00544B69">
                <w:rPr>
                  <w:rFonts w:ascii="Times New Roman" w:eastAsia="Times New Roman" w:hAnsi="Times New Roman" w:cs="Times New Roman"/>
                  <w:lang w:eastAsia="da-DK"/>
                </w:rPr>
                <w:delText>, herunder om kredsenes evt. medvirken</w:delText>
              </w:r>
            </w:del>
            <w:r w:rsidRPr="00672458">
              <w:rPr>
                <w:rFonts w:ascii="Times New Roman" w:eastAsia="Times New Roman" w:hAnsi="Times New Roman" w:cs="Times New Roman"/>
                <w:lang w:eastAsia="da-DK"/>
              </w:rPr>
              <w:t>.</w:t>
            </w:r>
          </w:p>
          <w:p w14:paraId="68B758CC"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5CD66EF6"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t>Stk. 6</w:t>
            </w:r>
            <w:r w:rsidRPr="00672458">
              <w:rPr>
                <w:rFonts w:ascii="Times New Roman" w:eastAsia="Times New Roman" w:hAnsi="Times New Roman" w:cs="Times New Roman"/>
                <w:lang w:eastAsia="da-DK"/>
              </w:rPr>
              <w:t>.</w:t>
            </w:r>
          </w:p>
          <w:p w14:paraId="296BBFF1" w14:textId="77777777" w:rsidR="00672458" w:rsidRPr="00672458" w:rsidRDefault="00672458" w:rsidP="00672458">
            <w:pPr>
              <w:tabs>
                <w:tab w:val="right" w:leader="dot" w:pos="7371"/>
              </w:tabs>
              <w:ind w:left="600" w:right="2125"/>
              <w:rPr>
                <w:rFonts w:ascii="Times New Roman" w:eastAsia="Calibri" w:hAnsi="Times New Roman" w:cs="Times New Roman"/>
                <w:bCs/>
              </w:rPr>
            </w:pPr>
            <w:r w:rsidRPr="00672458">
              <w:rPr>
                <w:rFonts w:ascii="Times New Roman" w:eastAsia="Calibri" w:hAnsi="Times New Roman" w:cs="Times New Roman"/>
                <w:bCs/>
              </w:rPr>
              <w:t>Indgåelse og fornyelse af overenskomster og aftaler i forbindelse med aftaleforhandlinger skal, hvis tiden tillader det, alti</w:t>
            </w:r>
            <w:ins w:id="858" w:author="Mads Bendix Knudsen" w:date="2024-11-11T11:21:00Z">
              <w:r w:rsidRPr="00672458">
                <w:rPr>
                  <w:rFonts w:ascii="Times New Roman" w:eastAsia="Calibri" w:hAnsi="Times New Roman" w:cs="Times New Roman"/>
                  <w:bCs/>
                </w:rPr>
                <w:t>d</w:t>
              </w:r>
            </w:ins>
            <w:del w:id="859" w:author="Mads Bendix Knudsen" w:date="2024-11-11T11:21:00Z">
              <w:r w:rsidRPr="00672458" w:rsidDel="004C1A00">
                <w:rPr>
                  <w:rFonts w:ascii="Times New Roman" w:eastAsia="Calibri" w:hAnsi="Times New Roman" w:cs="Times New Roman"/>
                  <w:bCs/>
                </w:rPr>
                <w:delText>ng</w:delText>
              </w:r>
            </w:del>
            <w:r w:rsidRPr="00672458">
              <w:rPr>
                <w:rFonts w:ascii="Times New Roman" w:eastAsia="Calibri" w:hAnsi="Times New Roman" w:cs="Times New Roman"/>
                <w:bCs/>
              </w:rPr>
              <w:t xml:space="preserve"> sendes til urafstemning.</w:t>
            </w:r>
          </w:p>
          <w:p w14:paraId="25AF3B99" w14:textId="77777777" w:rsidR="00672458" w:rsidRPr="00672458" w:rsidRDefault="00672458" w:rsidP="00672458">
            <w:pPr>
              <w:tabs>
                <w:tab w:val="right" w:leader="dot" w:pos="7371"/>
              </w:tabs>
              <w:ind w:left="600" w:right="2125"/>
              <w:rPr>
                <w:rFonts w:ascii="Times New Roman" w:eastAsia="Calibri" w:hAnsi="Times New Roman" w:cs="Times New Roman"/>
                <w:i/>
              </w:rPr>
            </w:pPr>
          </w:p>
          <w:p w14:paraId="4E8E1527"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860" w:name="_Toc87263376"/>
            <w:r w:rsidRPr="00672458">
              <w:rPr>
                <w:rFonts w:ascii="Times New Roman" w:eastAsia="Times New Roman" w:hAnsi="Times New Roman" w:cs="Times New Roman"/>
                <w:b/>
                <w:bCs/>
              </w:rPr>
              <w:t>§ 18. REGNSKABSÅR</w:t>
            </w:r>
            <w:bookmarkEnd w:id="860"/>
          </w:p>
          <w:p w14:paraId="3BCE5854"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 xml:space="preserve">Foreningens regnskabsår er kalenderåret. </w:t>
            </w:r>
            <w:ins w:id="861" w:author="Pia Bønning" w:date="2025-02-11T14:00:00Z">
              <w:r w:rsidRPr="00672458">
                <w:rPr>
                  <w:rFonts w:ascii="Times New Roman" w:eastAsia="Times New Roman" w:hAnsi="Times New Roman" w:cs="Times New Roman"/>
                  <w:lang w:eastAsia="da-DK"/>
                </w:rPr>
                <w:t>Foreningens reg</w:t>
              </w:r>
            </w:ins>
            <w:ins w:id="862" w:author="Pia Bønning" w:date="2025-02-11T14:01:00Z">
              <w:r w:rsidRPr="00672458">
                <w:rPr>
                  <w:rFonts w:ascii="Times New Roman" w:eastAsia="Times New Roman" w:hAnsi="Times New Roman" w:cs="Times New Roman"/>
                  <w:lang w:eastAsia="da-DK"/>
                </w:rPr>
                <w:t>n</w:t>
              </w:r>
            </w:ins>
            <w:ins w:id="863" w:author="Pia Bønning" w:date="2025-02-11T14:00:00Z">
              <w:r w:rsidRPr="00672458">
                <w:rPr>
                  <w:rFonts w:ascii="Times New Roman" w:eastAsia="Times New Roman" w:hAnsi="Times New Roman" w:cs="Times New Roman"/>
                  <w:lang w:eastAsia="da-DK"/>
                </w:rPr>
                <w:t>s</w:t>
              </w:r>
            </w:ins>
            <w:ins w:id="864" w:author="Pia Bønning" w:date="2025-02-11T14:01:00Z">
              <w:r w:rsidRPr="00672458">
                <w:rPr>
                  <w:rFonts w:ascii="Times New Roman" w:eastAsia="Times New Roman" w:hAnsi="Times New Roman" w:cs="Times New Roman"/>
                  <w:lang w:eastAsia="da-DK"/>
                </w:rPr>
                <w:t xml:space="preserve">kab revideres af </w:t>
              </w:r>
              <w:r w:rsidRPr="00672458">
                <w:rPr>
                  <w:rFonts w:ascii="Times New Roman" w:eastAsia="Calibri" w:hAnsi="Times New Roman" w:cs="Times New Roman"/>
                </w:rPr>
                <w:t>statsautoriseret revisor</w:t>
              </w:r>
            </w:ins>
            <w:ins w:id="865" w:author="Pia Bønning" w:date="2025-02-11T14:03:00Z">
              <w:r w:rsidRPr="00672458">
                <w:rPr>
                  <w:rFonts w:ascii="Times New Roman" w:eastAsia="Calibri" w:hAnsi="Times New Roman" w:cs="Times New Roman"/>
                </w:rPr>
                <w:t>.</w:t>
              </w:r>
            </w:ins>
            <w:ins w:id="866" w:author="Pia Bønning" w:date="2025-02-11T14:01:00Z">
              <w:r w:rsidRPr="00672458">
                <w:rPr>
                  <w:rFonts w:ascii="Times New Roman" w:eastAsia="Times New Roman" w:hAnsi="Times New Roman" w:cs="Times New Roman"/>
                  <w:lang w:eastAsia="da-DK"/>
                </w:rPr>
                <w:t xml:space="preserve"> </w:t>
              </w:r>
            </w:ins>
            <w:r w:rsidRPr="00672458">
              <w:rPr>
                <w:rFonts w:ascii="Times New Roman" w:eastAsia="Times New Roman" w:hAnsi="Times New Roman" w:cs="Times New Roman"/>
                <w:lang w:eastAsia="da-DK"/>
              </w:rPr>
              <w:t xml:space="preserve">Hovedbestyrelsen </w:t>
            </w:r>
            <w:ins w:id="867" w:author="Pia Bønning" w:date="2025-02-11T14:02:00Z">
              <w:r w:rsidRPr="00672458">
                <w:rPr>
                  <w:rFonts w:ascii="Times New Roman" w:eastAsia="Times New Roman" w:hAnsi="Times New Roman" w:cs="Times New Roman"/>
                  <w:lang w:eastAsia="da-DK"/>
                </w:rPr>
                <w:t xml:space="preserve">underskriver og </w:t>
              </w:r>
            </w:ins>
            <w:r w:rsidRPr="00672458">
              <w:rPr>
                <w:rFonts w:ascii="Times New Roman" w:eastAsia="Times New Roman" w:hAnsi="Times New Roman" w:cs="Times New Roman"/>
                <w:lang w:eastAsia="da-DK"/>
              </w:rPr>
              <w:t>præsenterer det reviderede regnskab skriftligt på det ordinære repræsentantskabsmøde</w:t>
            </w:r>
            <w:ins w:id="868" w:author="Mads Bendix Knudsen" w:date="2025-03-12T13:27:00Z">
              <w:r w:rsidRPr="00672458">
                <w:rPr>
                  <w:rFonts w:ascii="Times New Roman" w:eastAsia="Times New Roman" w:hAnsi="Times New Roman" w:cs="Times New Roman"/>
                  <w:lang w:eastAsia="da-DK"/>
                </w:rPr>
                <w:t xml:space="preserve"> hhv. på generalforsamlingen</w:t>
              </w:r>
            </w:ins>
            <w:r w:rsidRPr="00672458">
              <w:rPr>
                <w:rFonts w:ascii="Times New Roman" w:eastAsia="Times New Roman" w:hAnsi="Times New Roman" w:cs="Times New Roman"/>
                <w:lang w:eastAsia="da-DK"/>
              </w:rPr>
              <w:t xml:space="preserve"> samt på foreningens hjemmeside.</w:t>
            </w:r>
          </w:p>
          <w:p w14:paraId="761F5C37"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2C2191AF"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lastRenderedPageBreak/>
              <w:t>Stk. 2</w:t>
            </w:r>
            <w:r w:rsidRPr="00672458">
              <w:rPr>
                <w:rFonts w:ascii="Times New Roman" w:eastAsia="Times New Roman" w:hAnsi="Times New Roman" w:cs="Times New Roman"/>
                <w:lang w:eastAsia="da-DK"/>
              </w:rPr>
              <w:t>.</w:t>
            </w:r>
          </w:p>
          <w:p w14:paraId="1EDEA90A"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Cs/>
                <w:lang w:eastAsia="da-DK"/>
              </w:rPr>
              <w:t xml:space="preserve">Repræsentantskabet vælger </w:t>
            </w:r>
            <w:del w:id="869" w:author="Jette Morsing" w:date="2025-01-29T11:10:00Z">
              <w:r w:rsidRPr="00672458" w:rsidDel="00210FDB">
                <w:rPr>
                  <w:rFonts w:ascii="Times New Roman" w:eastAsia="Times New Roman" w:hAnsi="Times New Roman" w:cs="Times New Roman"/>
                  <w:bCs/>
                  <w:lang w:eastAsia="da-DK"/>
                </w:rPr>
                <w:delText>hvert andet år</w:delText>
              </w:r>
            </w:del>
            <w:r w:rsidRPr="00672458">
              <w:rPr>
                <w:rFonts w:ascii="Times New Roman" w:eastAsia="Times New Roman" w:hAnsi="Times New Roman" w:cs="Times New Roman"/>
                <w:bCs/>
                <w:lang w:eastAsia="da-DK"/>
              </w:rPr>
              <w:t xml:space="preserve"> to </w:t>
            </w:r>
            <w:ins w:id="870" w:author="Pia Bønning" w:date="2025-02-11T14:02:00Z">
              <w:r w:rsidRPr="00672458">
                <w:rPr>
                  <w:rFonts w:ascii="Times New Roman" w:eastAsia="Times New Roman" w:hAnsi="Times New Roman" w:cs="Times New Roman"/>
                  <w:bCs/>
                  <w:lang w:eastAsia="da-DK"/>
                </w:rPr>
                <w:t xml:space="preserve">interne </w:t>
              </w:r>
            </w:ins>
            <w:r w:rsidRPr="00672458">
              <w:rPr>
                <w:rFonts w:ascii="Times New Roman" w:eastAsia="Times New Roman" w:hAnsi="Times New Roman" w:cs="Times New Roman"/>
                <w:bCs/>
                <w:lang w:eastAsia="da-DK"/>
              </w:rPr>
              <w:t>revisorer samt en 1. suppleant og 2. suppleant for disse.</w:t>
            </w:r>
          </w:p>
          <w:p w14:paraId="5F079C87"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420CD437"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Foreningens revisor</w:t>
            </w:r>
            <w:ins w:id="871" w:author="Mads Bendix Knudsen" w:date="2024-11-08T15:39:00Z">
              <w:r w:rsidRPr="00672458">
                <w:rPr>
                  <w:rFonts w:ascii="Times New Roman" w:eastAsia="Times New Roman" w:hAnsi="Times New Roman" w:cs="Times New Roman"/>
                  <w:lang w:eastAsia="da-DK"/>
                </w:rPr>
                <w:t>er</w:t>
              </w:r>
            </w:ins>
            <w:r w:rsidRPr="00672458">
              <w:rPr>
                <w:rFonts w:ascii="Times New Roman" w:eastAsia="Times New Roman" w:hAnsi="Times New Roman" w:cs="Times New Roman"/>
                <w:lang w:eastAsia="da-DK"/>
              </w:rPr>
              <w:t xml:space="preserve"> og d</w:t>
            </w:r>
            <w:ins w:id="872" w:author="Mads Bendix Knudsen" w:date="2024-11-08T15:39:00Z">
              <w:r w:rsidRPr="00672458">
                <w:rPr>
                  <w:rFonts w:ascii="Times New Roman" w:eastAsia="Times New Roman" w:hAnsi="Times New Roman" w:cs="Times New Roman"/>
                  <w:lang w:eastAsia="da-DK"/>
                </w:rPr>
                <w:t>iss</w:t>
              </w:r>
            </w:ins>
            <w:del w:id="873" w:author="Mads Bendix Knudsen" w:date="2024-11-08T15:39:00Z">
              <w:r w:rsidRPr="00672458" w:rsidDel="00D32AAD">
                <w:rPr>
                  <w:rFonts w:ascii="Times New Roman" w:eastAsia="Times New Roman" w:hAnsi="Times New Roman" w:cs="Times New Roman"/>
                  <w:lang w:eastAsia="da-DK"/>
                </w:rPr>
                <w:delText>enn</w:delText>
              </w:r>
            </w:del>
            <w:r w:rsidRPr="00672458">
              <w:rPr>
                <w:rFonts w:ascii="Times New Roman" w:eastAsia="Times New Roman" w:hAnsi="Times New Roman" w:cs="Times New Roman"/>
                <w:lang w:eastAsia="da-DK"/>
              </w:rPr>
              <w:t>es suppleant</w:t>
            </w:r>
            <w:ins w:id="874" w:author="Mads Bendix Knudsen" w:date="2024-11-08T15:39:00Z">
              <w:r w:rsidRPr="00672458">
                <w:rPr>
                  <w:rFonts w:ascii="Times New Roman" w:eastAsia="Times New Roman" w:hAnsi="Times New Roman" w:cs="Times New Roman"/>
                  <w:lang w:eastAsia="da-DK"/>
                </w:rPr>
                <w:t>er</w:t>
              </w:r>
            </w:ins>
            <w:r w:rsidRPr="00672458">
              <w:rPr>
                <w:rFonts w:ascii="Times New Roman" w:eastAsia="Times New Roman" w:hAnsi="Times New Roman" w:cs="Times New Roman"/>
                <w:lang w:eastAsia="da-DK"/>
              </w:rPr>
              <w:t xml:space="preserve"> skal i deres valgperiode være almindelige medlemmer af foreningen. Revisor</w:t>
            </w:r>
            <w:ins w:id="875" w:author="Mads Bendix Knudsen" w:date="2024-11-08T15:39:00Z">
              <w:r w:rsidRPr="00672458">
                <w:rPr>
                  <w:rFonts w:ascii="Times New Roman" w:eastAsia="Times New Roman" w:hAnsi="Times New Roman" w:cs="Times New Roman"/>
                  <w:lang w:eastAsia="da-DK"/>
                </w:rPr>
                <w:t>er</w:t>
              </w:r>
            </w:ins>
            <w:r w:rsidRPr="00672458">
              <w:rPr>
                <w:rFonts w:ascii="Times New Roman" w:eastAsia="Times New Roman" w:hAnsi="Times New Roman" w:cs="Times New Roman"/>
                <w:lang w:eastAsia="da-DK"/>
              </w:rPr>
              <w:t xml:space="preserve"> og suppleant</w:t>
            </w:r>
            <w:ins w:id="876" w:author="Mads Bendix Knudsen" w:date="2024-11-08T15:40:00Z">
              <w:r w:rsidRPr="00672458">
                <w:rPr>
                  <w:rFonts w:ascii="Times New Roman" w:eastAsia="Times New Roman" w:hAnsi="Times New Roman" w:cs="Times New Roman"/>
                  <w:lang w:eastAsia="da-DK"/>
                </w:rPr>
                <w:t>er</w:t>
              </w:r>
            </w:ins>
            <w:r w:rsidRPr="00672458">
              <w:rPr>
                <w:rFonts w:ascii="Times New Roman" w:eastAsia="Times New Roman" w:hAnsi="Times New Roman" w:cs="Times New Roman"/>
                <w:lang w:eastAsia="da-DK"/>
              </w:rPr>
              <w:t xml:space="preserve"> tiltræder umiddelbart efter valget.</w:t>
            </w:r>
          </w:p>
          <w:p w14:paraId="01360E69" w14:textId="77777777" w:rsidR="00672458" w:rsidRPr="00672458" w:rsidRDefault="00672458" w:rsidP="00672458">
            <w:pPr>
              <w:tabs>
                <w:tab w:val="right" w:leader="dot" w:pos="7371"/>
              </w:tabs>
              <w:ind w:right="2125"/>
              <w:rPr>
                <w:rFonts w:ascii="Times New Roman" w:eastAsia="Times New Roman" w:hAnsi="Times New Roman" w:cs="Times New Roman"/>
                <w:b/>
                <w:bCs/>
                <w:iCs/>
              </w:rPr>
            </w:pPr>
          </w:p>
          <w:p w14:paraId="11D3901D"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877" w:name="_Toc87263377"/>
            <w:r w:rsidRPr="00672458">
              <w:rPr>
                <w:rFonts w:ascii="Times New Roman" w:eastAsia="Times New Roman" w:hAnsi="Times New Roman" w:cs="Times New Roman"/>
                <w:b/>
                <w:bCs/>
              </w:rPr>
              <w:t xml:space="preserve">§ 19. </w:t>
            </w:r>
            <w:del w:id="878" w:author="Mads Bendix Knudsen" w:date="2024-11-08T15:41:00Z">
              <w:r w:rsidRPr="00672458" w:rsidDel="00194FD9">
                <w:rPr>
                  <w:rFonts w:ascii="Times New Roman" w:eastAsia="Times New Roman" w:hAnsi="Times New Roman" w:cs="Times New Roman"/>
                  <w:b/>
                  <w:bCs/>
                </w:rPr>
                <w:delText>BINDENDE TILSAGN</w:delText>
              </w:r>
            </w:del>
            <w:bookmarkEnd w:id="877"/>
            <w:ins w:id="879" w:author="Mads Bendix Knudsen" w:date="2024-11-08T15:41:00Z">
              <w:r w:rsidRPr="00672458">
                <w:rPr>
                  <w:rFonts w:ascii="Times New Roman" w:eastAsia="Times New Roman" w:hAnsi="Times New Roman" w:cs="Times New Roman"/>
                  <w:b/>
                  <w:bCs/>
                </w:rPr>
                <w:t>TEGNINGSRE</w:t>
              </w:r>
            </w:ins>
            <w:ins w:id="880" w:author="Mads Bendix Knudsen" w:date="2024-11-08T15:42:00Z">
              <w:r w:rsidRPr="00672458">
                <w:rPr>
                  <w:rFonts w:ascii="Times New Roman" w:eastAsia="Times New Roman" w:hAnsi="Times New Roman" w:cs="Times New Roman"/>
                  <w:b/>
                  <w:bCs/>
                </w:rPr>
                <w:t>T</w:t>
              </w:r>
            </w:ins>
          </w:p>
          <w:p w14:paraId="7C4C6453" w14:textId="77777777" w:rsidR="00672458" w:rsidRPr="00672458" w:rsidRDefault="00672458" w:rsidP="00672458">
            <w:pPr>
              <w:tabs>
                <w:tab w:val="right" w:leader="dot" w:pos="7371"/>
              </w:tabs>
              <w:ind w:left="600" w:right="2125"/>
              <w:rPr>
                <w:ins w:id="881" w:author="Mads Bendix Knudsen" w:date="2024-11-08T15:42:00Z"/>
                <w:rFonts w:ascii="Times New Roman" w:eastAsia="Times New Roman" w:hAnsi="Times New Roman" w:cs="Times New Roman"/>
                <w:lang w:eastAsia="da-DK"/>
              </w:rPr>
            </w:pPr>
            <w:r w:rsidRPr="00672458">
              <w:rPr>
                <w:rFonts w:ascii="Times New Roman" w:eastAsia="Times New Roman" w:hAnsi="Times New Roman" w:cs="Times New Roman"/>
                <w:lang w:eastAsia="da-DK"/>
              </w:rPr>
              <w:t>Foreningen er forpligtet ved formandens underskrift.</w:t>
            </w:r>
          </w:p>
          <w:p w14:paraId="19B1CDE9" w14:textId="77777777" w:rsidR="00672458" w:rsidRPr="00672458" w:rsidRDefault="00672458" w:rsidP="00672458">
            <w:pPr>
              <w:tabs>
                <w:tab w:val="right" w:leader="dot" w:pos="7371"/>
              </w:tabs>
              <w:ind w:left="600" w:right="2125"/>
              <w:rPr>
                <w:ins w:id="882" w:author="Mads Bendix Knudsen" w:date="2024-11-08T15:42:00Z"/>
                <w:rFonts w:ascii="Times New Roman" w:eastAsia="Times New Roman" w:hAnsi="Times New Roman" w:cs="Times New Roman"/>
                <w:lang w:eastAsia="da-DK"/>
              </w:rPr>
            </w:pPr>
          </w:p>
          <w:p w14:paraId="55352834" w14:textId="77777777" w:rsidR="00672458" w:rsidRPr="00672458" w:rsidRDefault="00672458" w:rsidP="00672458">
            <w:pPr>
              <w:tabs>
                <w:tab w:val="right" w:leader="dot" w:pos="7371"/>
              </w:tabs>
              <w:ind w:left="600" w:right="2125"/>
              <w:rPr>
                <w:ins w:id="883" w:author="Mads Bendix Knudsen" w:date="2024-11-08T15:42:00Z"/>
                <w:rFonts w:ascii="Times New Roman" w:eastAsia="Times New Roman" w:hAnsi="Times New Roman" w:cs="Times New Roman"/>
                <w:lang w:eastAsia="da-DK"/>
              </w:rPr>
            </w:pPr>
            <w:del w:id="884" w:author="Mads Bendix Knudsen" w:date="2024-11-08T15:42:00Z">
              <w:r w:rsidRPr="00672458" w:rsidDel="00194FD9">
                <w:rPr>
                  <w:rFonts w:ascii="Times New Roman" w:eastAsia="Times New Roman" w:hAnsi="Times New Roman" w:cs="Times New Roman"/>
                  <w:lang w:eastAsia="da-DK"/>
                </w:rPr>
                <w:delText xml:space="preserve"> </w:delText>
              </w:r>
            </w:del>
            <w:r w:rsidRPr="00672458">
              <w:rPr>
                <w:rFonts w:ascii="Times New Roman" w:eastAsia="Times New Roman" w:hAnsi="Times New Roman" w:cs="Times New Roman"/>
                <w:lang w:eastAsia="da-DK"/>
              </w:rPr>
              <w:t>Formanden kan afgive fuldmagt til foreningens sekretariatschef.</w:t>
            </w:r>
          </w:p>
          <w:p w14:paraId="73543472" w14:textId="77777777" w:rsidR="00672458" w:rsidRPr="00672458" w:rsidRDefault="00672458" w:rsidP="00672458">
            <w:pPr>
              <w:tabs>
                <w:tab w:val="right" w:leader="dot" w:pos="7371"/>
              </w:tabs>
              <w:ind w:left="600" w:right="2125"/>
              <w:rPr>
                <w:ins w:id="885" w:author="Mads Bendix Knudsen" w:date="2024-11-08T15:42:00Z"/>
                <w:rFonts w:ascii="Times New Roman" w:eastAsia="Times New Roman" w:hAnsi="Times New Roman" w:cs="Times New Roman"/>
                <w:lang w:eastAsia="da-DK"/>
              </w:rPr>
            </w:pPr>
          </w:p>
          <w:p w14:paraId="006CE64A"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del w:id="886" w:author="Mads Bendix Knudsen" w:date="2024-11-08T15:42:00Z">
              <w:r w:rsidRPr="00672458" w:rsidDel="00194FD9">
                <w:rPr>
                  <w:rFonts w:ascii="Times New Roman" w:eastAsia="Times New Roman" w:hAnsi="Times New Roman" w:cs="Times New Roman"/>
                  <w:lang w:eastAsia="da-DK"/>
                </w:rPr>
                <w:delText xml:space="preserve"> </w:delText>
              </w:r>
            </w:del>
            <w:r w:rsidRPr="00672458">
              <w:rPr>
                <w:rFonts w:ascii="Times New Roman" w:eastAsia="Times New Roman" w:hAnsi="Times New Roman" w:cs="Times New Roman"/>
                <w:lang w:eastAsia="da-DK"/>
              </w:rPr>
              <w:t>Ved køb eller salg af fast ejendom, optagelse af lån, indgåelse af leje- eller leasingaftaler eller tilsvarende økonomisk forpligtende engagementer til en værdi af over en million kroner kræves underskrift fra halvdelen af hovedbestyrelsens medlemmer, herunder formandens og næstformandens underskrifter.</w:t>
            </w:r>
          </w:p>
          <w:p w14:paraId="6CCB5582" w14:textId="77777777" w:rsidR="00672458" w:rsidRPr="00672458" w:rsidRDefault="00672458" w:rsidP="00672458">
            <w:pPr>
              <w:tabs>
                <w:tab w:val="right" w:leader="dot" w:pos="7371"/>
              </w:tabs>
              <w:ind w:left="600" w:right="2125"/>
              <w:rPr>
                <w:rFonts w:ascii="Times New Roman" w:eastAsia="Times New Roman" w:hAnsi="Times New Roman" w:cs="Times New Roman"/>
                <w:b/>
                <w:bCs/>
                <w:iCs/>
              </w:rPr>
            </w:pPr>
          </w:p>
          <w:p w14:paraId="4F9C5802"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887" w:name="_Toc87263378"/>
            <w:r w:rsidRPr="00672458">
              <w:rPr>
                <w:rFonts w:ascii="Times New Roman" w:eastAsia="Times New Roman" w:hAnsi="Times New Roman" w:cs="Times New Roman"/>
                <w:b/>
                <w:bCs/>
              </w:rPr>
              <w:t>§ 20. SEKRETARIATET</w:t>
            </w:r>
            <w:bookmarkEnd w:id="887"/>
          </w:p>
          <w:p w14:paraId="3BE92CCD"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Hovedbestyrelsen ansætter og afskediger sekretariatschefen. Sekretariatschefen ansætter og afskediger i samarbejde med forretningsudvalget øvrige sekretariatsmedarbejdere efter retningslinjer fastsat af hovedbestyrelsen.</w:t>
            </w:r>
          </w:p>
          <w:p w14:paraId="7B6899C6" w14:textId="77777777" w:rsidR="00672458" w:rsidRPr="00672458" w:rsidRDefault="00672458" w:rsidP="00672458">
            <w:pPr>
              <w:tabs>
                <w:tab w:val="right" w:leader="dot" w:pos="7371"/>
              </w:tabs>
              <w:ind w:left="600" w:right="2125"/>
              <w:rPr>
                <w:rFonts w:ascii="Times New Roman" w:eastAsia="Times New Roman" w:hAnsi="Times New Roman" w:cs="Times New Roman"/>
                <w:b/>
                <w:bCs/>
                <w:lang w:eastAsia="da-DK"/>
              </w:rPr>
            </w:pPr>
          </w:p>
          <w:p w14:paraId="76E030F2"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t>Stk. 2</w:t>
            </w:r>
            <w:r w:rsidRPr="00672458">
              <w:rPr>
                <w:rFonts w:ascii="Times New Roman" w:eastAsia="Times New Roman" w:hAnsi="Times New Roman" w:cs="Times New Roman"/>
                <w:lang w:eastAsia="da-DK"/>
              </w:rPr>
              <w:t>.</w:t>
            </w:r>
          </w:p>
          <w:p w14:paraId="11C2A309"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Sekretariatets daglige ledelse forestås af sekretariatschefen med ansvar over for foreningens formand, der har ansvaret for, at de af repræsentant</w:t>
            </w:r>
            <w:r w:rsidRPr="00672458">
              <w:rPr>
                <w:rFonts w:ascii="Times New Roman" w:eastAsia="Times New Roman" w:hAnsi="Times New Roman" w:cs="Times New Roman"/>
                <w:lang w:eastAsia="da-DK"/>
              </w:rPr>
              <w:softHyphen/>
              <w:t>skabet og hovedbestyrelsen afstukne retningslinjer følges.</w:t>
            </w:r>
          </w:p>
          <w:p w14:paraId="72F55221"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485CAF3A"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t>Stk. 3</w:t>
            </w:r>
            <w:r w:rsidRPr="00672458">
              <w:rPr>
                <w:rFonts w:ascii="Times New Roman" w:eastAsia="Times New Roman" w:hAnsi="Times New Roman" w:cs="Times New Roman"/>
                <w:lang w:eastAsia="da-DK"/>
              </w:rPr>
              <w:t>.</w:t>
            </w:r>
          </w:p>
          <w:p w14:paraId="26BB2BD9"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Hovedbestyrelsen udarbejder en beskrivelse for sekretariatets almindelige arbejdsområde.</w:t>
            </w:r>
          </w:p>
          <w:p w14:paraId="758DED42" w14:textId="77777777" w:rsidR="00672458" w:rsidRPr="00672458" w:rsidRDefault="00672458" w:rsidP="00672458">
            <w:pPr>
              <w:tabs>
                <w:tab w:val="right" w:leader="dot" w:pos="7371"/>
              </w:tabs>
              <w:ind w:left="600" w:right="2125"/>
              <w:rPr>
                <w:rFonts w:ascii="Times New Roman" w:eastAsia="Times New Roman" w:hAnsi="Times New Roman" w:cs="Times New Roman"/>
                <w:b/>
                <w:bCs/>
                <w:iCs/>
              </w:rPr>
            </w:pPr>
          </w:p>
          <w:p w14:paraId="60D3FD7A"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888" w:name="_Toc87263379"/>
            <w:bookmarkStart w:id="889" w:name="_Ref181364533"/>
            <w:bookmarkStart w:id="890" w:name="_Ref181364551"/>
            <w:bookmarkStart w:id="891" w:name="_Ref181364555"/>
            <w:r w:rsidRPr="00672458">
              <w:rPr>
                <w:rFonts w:ascii="Times New Roman" w:eastAsia="Times New Roman" w:hAnsi="Times New Roman" w:cs="Times New Roman"/>
                <w:b/>
                <w:bCs/>
              </w:rPr>
              <w:t>§ 21. VEDTÆGTSÆNDRINGER</w:t>
            </w:r>
            <w:bookmarkEnd w:id="888"/>
            <w:bookmarkEnd w:id="889"/>
            <w:bookmarkEnd w:id="890"/>
            <w:bookmarkEnd w:id="891"/>
          </w:p>
          <w:p w14:paraId="3FB01EF1"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Vedtægtsændringer kan kun finde sted på et repræsentantskabsmøde.</w:t>
            </w:r>
          </w:p>
          <w:p w14:paraId="629FD36C"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Der kræves en majoritet på 2/3 af de afgivne stemmer.</w:t>
            </w:r>
          </w:p>
          <w:p w14:paraId="287EC834" w14:textId="77777777" w:rsidR="00672458" w:rsidRPr="00672458" w:rsidRDefault="00672458" w:rsidP="00672458">
            <w:pPr>
              <w:tabs>
                <w:tab w:val="right" w:leader="dot" w:pos="7371"/>
              </w:tabs>
              <w:ind w:left="600" w:right="2125"/>
              <w:rPr>
                <w:rFonts w:ascii="Times New Roman" w:eastAsia="Calibri" w:hAnsi="Times New Roman" w:cs="Times New Roman"/>
                <w:i/>
              </w:rPr>
            </w:pPr>
          </w:p>
          <w:p w14:paraId="22D330EF"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892" w:name="_Toc87263380"/>
            <w:r w:rsidRPr="00672458">
              <w:rPr>
                <w:rFonts w:ascii="Times New Roman" w:eastAsia="Times New Roman" w:hAnsi="Times New Roman" w:cs="Times New Roman"/>
                <w:b/>
                <w:bCs/>
              </w:rPr>
              <w:t>§ 22. OPHÆVELSE</w:t>
            </w:r>
            <w:bookmarkEnd w:id="892"/>
          </w:p>
          <w:p w14:paraId="1B090397"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Hvis mindst ¾ af de fremmødte stemmeberettigede på et repræsentant</w:t>
            </w:r>
            <w:r w:rsidRPr="00672458">
              <w:rPr>
                <w:rFonts w:ascii="Times New Roman" w:eastAsia="Times New Roman" w:hAnsi="Times New Roman" w:cs="Times New Roman"/>
                <w:lang w:eastAsia="da-DK"/>
              </w:rPr>
              <w:softHyphen/>
              <w:t>skabs</w:t>
            </w:r>
            <w:r w:rsidRPr="00672458">
              <w:rPr>
                <w:rFonts w:ascii="Times New Roman" w:eastAsia="Times New Roman" w:hAnsi="Times New Roman" w:cs="Times New Roman"/>
                <w:lang w:eastAsia="da-DK"/>
              </w:rPr>
              <w:softHyphen/>
            </w:r>
            <w:r w:rsidRPr="00672458">
              <w:rPr>
                <w:rFonts w:ascii="Times New Roman" w:eastAsia="Times New Roman" w:hAnsi="Times New Roman" w:cs="Times New Roman"/>
                <w:lang w:eastAsia="da-DK"/>
              </w:rPr>
              <w:softHyphen/>
              <w:t xml:space="preserve">møde foreslår foreningen ophævet, skal forslaget afgøres ved en urafstemning i hele medlemskredsen. </w:t>
            </w:r>
            <w:proofErr w:type="gramStart"/>
            <w:r w:rsidRPr="00672458">
              <w:rPr>
                <w:rFonts w:ascii="Times New Roman" w:eastAsia="Times New Roman" w:hAnsi="Times New Roman" w:cs="Times New Roman"/>
                <w:lang w:eastAsia="da-DK"/>
              </w:rPr>
              <w:t>Såfremt</w:t>
            </w:r>
            <w:proofErr w:type="gramEnd"/>
            <w:r w:rsidRPr="00672458">
              <w:rPr>
                <w:rFonts w:ascii="Times New Roman" w:eastAsia="Times New Roman" w:hAnsi="Times New Roman" w:cs="Times New Roman"/>
                <w:lang w:eastAsia="da-DK"/>
              </w:rPr>
              <w:t xml:space="preserve"> ¾ af de afgivne stemmer ved urafstemningen er for en ophævelse, skal der senest en måned efter afstemningen indkaldes til et ekstraordinært repræsentantskabsmøde, der træffer den endelige bestem</w:t>
            </w:r>
            <w:r w:rsidRPr="00672458">
              <w:rPr>
                <w:rFonts w:ascii="Times New Roman" w:eastAsia="Times New Roman" w:hAnsi="Times New Roman" w:cs="Times New Roman"/>
                <w:lang w:eastAsia="da-DK"/>
              </w:rPr>
              <w:softHyphen/>
              <w:t>mel</w:t>
            </w:r>
            <w:r w:rsidRPr="00672458">
              <w:rPr>
                <w:rFonts w:ascii="Times New Roman" w:eastAsia="Times New Roman" w:hAnsi="Times New Roman" w:cs="Times New Roman"/>
                <w:lang w:eastAsia="da-DK"/>
              </w:rPr>
              <w:softHyphen/>
              <w:t>se om, hvordan afviklingen skal ske, og hvorledes foreningens midler skal anvendes.</w:t>
            </w:r>
          </w:p>
          <w:p w14:paraId="43DB6543" w14:textId="77777777" w:rsidR="00672458" w:rsidRPr="00672458" w:rsidRDefault="00672458" w:rsidP="00672458">
            <w:pPr>
              <w:tabs>
                <w:tab w:val="right" w:leader="dot" w:pos="7371"/>
              </w:tabs>
              <w:ind w:left="600" w:right="2125"/>
              <w:rPr>
                <w:rFonts w:ascii="Times New Roman" w:eastAsia="Times New Roman" w:hAnsi="Times New Roman" w:cs="Times New Roman"/>
                <w:b/>
                <w:bCs/>
                <w:iCs/>
              </w:rPr>
            </w:pPr>
          </w:p>
          <w:p w14:paraId="52C89806"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893" w:name="_Toc87263381"/>
            <w:r w:rsidRPr="00672458">
              <w:rPr>
                <w:rFonts w:ascii="Times New Roman" w:eastAsia="Times New Roman" w:hAnsi="Times New Roman" w:cs="Times New Roman"/>
                <w:b/>
                <w:bCs/>
              </w:rPr>
              <w:t>§ 23. IKRAFTTRÆDEN</w:t>
            </w:r>
            <w:bookmarkEnd w:id="893"/>
          </w:p>
          <w:p w14:paraId="747D1277" w14:textId="77777777" w:rsidR="00672458" w:rsidRPr="00672458" w:rsidRDefault="00672458" w:rsidP="00672458">
            <w:pPr>
              <w:tabs>
                <w:tab w:val="right" w:leader="dot" w:pos="7371"/>
              </w:tabs>
              <w:ind w:left="600" w:right="2125"/>
              <w:rPr>
                <w:rFonts w:ascii="Times New Roman" w:eastAsia="Times New Roman" w:hAnsi="Times New Roman" w:cs="Times New Roman"/>
                <w:strike/>
                <w:lang w:eastAsia="da-DK"/>
              </w:rPr>
            </w:pPr>
            <w:r w:rsidRPr="00672458">
              <w:rPr>
                <w:rFonts w:ascii="Times New Roman" w:eastAsia="Times New Roman" w:hAnsi="Times New Roman" w:cs="Times New Roman"/>
                <w:lang w:eastAsia="da-DK"/>
              </w:rPr>
              <w:t>Nærværende vedtægter træder i kraft umiddelbart efter repræsentantskabsmødets afslutning.</w:t>
            </w:r>
          </w:p>
          <w:p w14:paraId="7D3A5BD5"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42E1FD47"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p>
          <w:p w14:paraId="72BE7338"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lang w:eastAsia="da-DK"/>
              </w:rPr>
              <w:t xml:space="preserve">Ændret på repræsentantskabsmødet i </w:t>
            </w:r>
            <w:ins w:id="894" w:author="Mads Bendix Knudsen" w:date="2025-03-12T17:37:00Z">
              <w:r w:rsidRPr="00672458">
                <w:rPr>
                  <w:rFonts w:ascii="Times New Roman" w:eastAsia="Times New Roman" w:hAnsi="Times New Roman" w:cs="Times New Roman"/>
                  <w:lang w:eastAsia="da-DK"/>
                </w:rPr>
                <w:t xml:space="preserve">[sted] </w:t>
              </w:r>
            </w:ins>
            <w:del w:id="895" w:author="Mads Bendix Knudsen" w:date="2025-03-12T13:30:00Z">
              <w:r w:rsidRPr="00672458" w:rsidDel="009A6CAB">
                <w:rPr>
                  <w:rFonts w:ascii="Times New Roman" w:eastAsia="Times New Roman" w:hAnsi="Times New Roman" w:cs="Times New Roman"/>
                  <w:lang w:eastAsia="da-DK"/>
                </w:rPr>
                <w:delText xml:space="preserve">Nyborg </w:delText>
              </w:r>
            </w:del>
            <w:r w:rsidRPr="00672458">
              <w:rPr>
                <w:rFonts w:ascii="Times New Roman" w:eastAsia="Times New Roman" w:hAnsi="Times New Roman" w:cs="Times New Roman"/>
                <w:lang w:eastAsia="da-DK"/>
              </w:rPr>
              <w:t xml:space="preserve">den </w:t>
            </w:r>
            <w:del w:id="896" w:author="Mads Bendix Knudsen" w:date="2025-03-12T13:30:00Z">
              <w:r w:rsidRPr="00672458" w:rsidDel="009A6CAB">
                <w:rPr>
                  <w:rFonts w:ascii="Times New Roman" w:eastAsia="Times New Roman" w:hAnsi="Times New Roman" w:cs="Times New Roman"/>
                  <w:lang w:eastAsia="da-DK"/>
                </w:rPr>
                <w:delText>3. november 2023</w:delText>
              </w:r>
            </w:del>
            <w:ins w:id="897" w:author="Mads Bendix Knudsen" w:date="2025-03-12T17:37:00Z">
              <w:r w:rsidRPr="00672458">
                <w:rPr>
                  <w:rFonts w:ascii="Times New Roman" w:eastAsia="Times New Roman" w:hAnsi="Times New Roman" w:cs="Times New Roman"/>
                  <w:lang w:eastAsia="da-DK"/>
                </w:rPr>
                <w:t>[dato]</w:t>
              </w:r>
            </w:ins>
          </w:p>
          <w:p w14:paraId="0F5710CD" w14:textId="77777777" w:rsidR="00672458" w:rsidRPr="00672458" w:rsidRDefault="00672458" w:rsidP="00672458">
            <w:pPr>
              <w:tabs>
                <w:tab w:val="right" w:leader="dot" w:pos="7371"/>
              </w:tabs>
              <w:ind w:left="600" w:right="2125"/>
              <w:rPr>
                <w:rFonts w:ascii="Times New Roman" w:eastAsia="Times New Roman" w:hAnsi="Times New Roman" w:cs="Times New Roman"/>
                <w:b/>
                <w:bCs/>
                <w:i/>
                <w:iCs/>
              </w:rPr>
            </w:pPr>
          </w:p>
          <w:p w14:paraId="1A2C39B4"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t>Dirigenter:</w:t>
            </w:r>
          </w:p>
          <w:p w14:paraId="2DAE6ED5" w14:textId="77777777" w:rsidR="00672458" w:rsidRPr="00672458" w:rsidDel="009A6CAB" w:rsidRDefault="00672458" w:rsidP="00672458">
            <w:pPr>
              <w:tabs>
                <w:tab w:val="right" w:leader="dot" w:pos="7371"/>
              </w:tabs>
              <w:ind w:left="600" w:right="2125"/>
              <w:rPr>
                <w:del w:id="898" w:author="Mads Bendix Knudsen" w:date="2025-03-12T13:30:00Z"/>
                <w:rFonts w:ascii="Times New Roman" w:eastAsia="Calibri" w:hAnsi="Times New Roman" w:cs="Times New Roman"/>
              </w:rPr>
            </w:pPr>
            <w:del w:id="899" w:author="Mads Bendix Knudsen" w:date="2025-03-12T13:30:00Z">
              <w:r w:rsidRPr="00672458" w:rsidDel="009A6CAB">
                <w:rPr>
                  <w:rFonts w:ascii="Times New Roman" w:eastAsia="Calibri" w:hAnsi="Times New Roman" w:cs="Times New Roman"/>
                </w:rPr>
                <w:delText>Helle Hjorth Bentz</w:delText>
              </w:r>
              <w:r w:rsidRPr="00672458" w:rsidDel="009A6CAB">
                <w:rPr>
                  <w:rFonts w:ascii="Times New Roman" w:eastAsia="Calibri" w:hAnsi="Times New Roman" w:cs="Times New Roman"/>
                  <w:i/>
                  <w:iCs/>
                </w:rPr>
                <w:delText xml:space="preserve"> </w:delText>
              </w:r>
              <w:r w:rsidRPr="00672458" w:rsidDel="009A6CAB">
                <w:rPr>
                  <w:rFonts w:ascii="Times New Roman" w:eastAsia="Calibri" w:hAnsi="Times New Roman" w:cs="Times New Roman"/>
                </w:rPr>
                <w:delText>Jette Morsing</w:delText>
              </w:r>
            </w:del>
          </w:p>
          <w:p w14:paraId="17DE9CF3"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5237D943"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r w:rsidRPr="00672458">
              <w:rPr>
                <w:rFonts w:ascii="Times New Roman" w:eastAsia="Times New Roman" w:hAnsi="Times New Roman" w:cs="Times New Roman"/>
                <w:b/>
                <w:bCs/>
                <w:lang w:eastAsia="da-DK"/>
              </w:rPr>
              <w:t>Hovedbestyrelsen:</w:t>
            </w:r>
          </w:p>
          <w:p w14:paraId="4396C804" w14:textId="77777777" w:rsidR="00672458" w:rsidRPr="00672458" w:rsidDel="009A6CAB" w:rsidRDefault="00672458" w:rsidP="00672458">
            <w:pPr>
              <w:tabs>
                <w:tab w:val="right" w:leader="dot" w:pos="7371"/>
              </w:tabs>
              <w:ind w:left="600" w:right="2125"/>
              <w:rPr>
                <w:del w:id="900" w:author="Mads Bendix Knudsen" w:date="2025-03-12T13:31:00Z"/>
                <w:rFonts w:ascii="Times New Roman" w:eastAsia="Times New Roman" w:hAnsi="Times New Roman" w:cs="Times New Roman"/>
                <w:lang w:eastAsia="da-DK"/>
              </w:rPr>
            </w:pPr>
            <w:del w:id="901" w:author="Mads Bendix Knudsen" w:date="2025-03-12T13:31:00Z">
              <w:r w:rsidRPr="00672458" w:rsidDel="009A6CAB">
                <w:rPr>
                  <w:rFonts w:ascii="Times New Roman" w:eastAsia="Times New Roman" w:hAnsi="Times New Roman" w:cs="Times New Roman"/>
                  <w:lang w:eastAsia="da-DK"/>
                </w:rPr>
                <w:delText>Monica Lendal Jørgensen</w:delText>
              </w:r>
            </w:del>
          </w:p>
          <w:p w14:paraId="0A8411C8" w14:textId="77777777" w:rsidR="00672458" w:rsidRPr="00672458" w:rsidDel="009A6CAB" w:rsidRDefault="00672458" w:rsidP="00672458">
            <w:pPr>
              <w:tabs>
                <w:tab w:val="right" w:leader="dot" w:pos="7371"/>
              </w:tabs>
              <w:ind w:left="600" w:right="2125"/>
              <w:rPr>
                <w:del w:id="902" w:author="Mads Bendix Knudsen" w:date="2025-03-12T13:31:00Z"/>
                <w:rFonts w:ascii="Times New Roman" w:eastAsia="Times New Roman" w:hAnsi="Times New Roman" w:cs="Times New Roman"/>
                <w:lang w:eastAsia="da-DK"/>
              </w:rPr>
            </w:pPr>
            <w:del w:id="903" w:author="Mads Bendix Knudsen" w:date="2025-03-12T13:31:00Z">
              <w:r w:rsidRPr="00672458" w:rsidDel="009A6CAB">
                <w:rPr>
                  <w:rFonts w:ascii="Times New Roman" w:eastAsia="Times New Roman" w:hAnsi="Times New Roman" w:cs="Times New Roman"/>
                  <w:lang w:eastAsia="da-DK"/>
                </w:rPr>
                <w:delText>Rikke Josiasen</w:delText>
              </w:r>
            </w:del>
          </w:p>
          <w:p w14:paraId="07AACE59" w14:textId="77777777" w:rsidR="00672458" w:rsidRPr="00672458" w:rsidDel="009A6CAB" w:rsidRDefault="00672458" w:rsidP="00672458">
            <w:pPr>
              <w:tabs>
                <w:tab w:val="right" w:leader="dot" w:pos="7371"/>
              </w:tabs>
              <w:ind w:left="600" w:right="2125"/>
              <w:rPr>
                <w:del w:id="904" w:author="Mads Bendix Knudsen" w:date="2025-03-12T13:31:00Z"/>
                <w:rFonts w:ascii="Times New Roman" w:eastAsia="Times New Roman" w:hAnsi="Times New Roman" w:cs="Times New Roman"/>
                <w:lang w:eastAsia="da-DK"/>
              </w:rPr>
            </w:pPr>
            <w:del w:id="905" w:author="Mads Bendix Knudsen" w:date="2025-03-12T13:31:00Z">
              <w:r w:rsidRPr="00672458" w:rsidDel="009A6CAB">
                <w:rPr>
                  <w:rFonts w:ascii="Times New Roman" w:eastAsia="Times New Roman" w:hAnsi="Times New Roman" w:cs="Times New Roman"/>
                  <w:lang w:eastAsia="da-DK"/>
                </w:rPr>
                <w:delText>Lars Holm Jensen</w:delText>
              </w:r>
            </w:del>
          </w:p>
          <w:p w14:paraId="3EBAD1A6" w14:textId="77777777" w:rsidR="00672458" w:rsidRPr="00672458" w:rsidDel="009A6CAB" w:rsidRDefault="00672458" w:rsidP="00672458">
            <w:pPr>
              <w:tabs>
                <w:tab w:val="right" w:leader="dot" w:pos="7371"/>
              </w:tabs>
              <w:ind w:left="600" w:right="2125"/>
              <w:rPr>
                <w:del w:id="906" w:author="Mads Bendix Knudsen" w:date="2025-03-12T13:31:00Z"/>
                <w:rFonts w:ascii="Times New Roman" w:eastAsia="Times New Roman" w:hAnsi="Times New Roman" w:cs="Times New Roman"/>
                <w:lang w:eastAsia="da-DK"/>
              </w:rPr>
            </w:pPr>
            <w:del w:id="907" w:author="Mads Bendix Knudsen" w:date="2025-03-12T13:31:00Z">
              <w:r w:rsidRPr="00672458" w:rsidDel="009A6CAB">
                <w:rPr>
                  <w:rFonts w:ascii="Times New Roman" w:eastAsia="Times New Roman" w:hAnsi="Times New Roman" w:cs="Times New Roman"/>
                  <w:lang w:eastAsia="da-DK"/>
                </w:rPr>
                <w:delText>Rikke Friis Sørensen</w:delText>
              </w:r>
            </w:del>
          </w:p>
          <w:p w14:paraId="20099251" w14:textId="77777777" w:rsidR="00672458" w:rsidRPr="00672458" w:rsidDel="009A6CAB" w:rsidRDefault="00672458" w:rsidP="00672458">
            <w:pPr>
              <w:tabs>
                <w:tab w:val="right" w:leader="dot" w:pos="7371"/>
              </w:tabs>
              <w:ind w:left="600" w:right="2125"/>
              <w:rPr>
                <w:del w:id="908" w:author="Mads Bendix Knudsen" w:date="2025-03-12T13:31:00Z"/>
                <w:rFonts w:ascii="Times New Roman" w:eastAsia="Times New Roman" w:hAnsi="Times New Roman" w:cs="Times New Roman"/>
                <w:lang w:eastAsia="da-DK"/>
                <w:rPrChange w:id="909" w:author="Jette Morsing" w:date="2025-07-09T09:43:00Z">
                  <w:rPr>
                    <w:del w:id="910" w:author="Mads Bendix Knudsen" w:date="2025-03-12T13:31:00Z"/>
                    <w:rFonts w:ascii="Arial" w:eastAsia="Times New Roman" w:hAnsi="Arial" w:cs="Arial"/>
                    <w:lang w:val="en-US" w:eastAsia="da-DK"/>
                  </w:rPr>
                </w:rPrChange>
              </w:rPr>
            </w:pPr>
            <w:del w:id="911" w:author="Mads Bendix Knudsen" w:date="2025-03-12T13:31:00Z">
              <w:r w:rsidRPr="00672458" w:rsidDel="009A6CAB">
                <w:rPr>
                  <w:rFonts w:ascii="Times New Roman" w:eastAsia="Times New Roman" w:hAnsi="Times New Roman" w:cs="Times New Roman"/>
                  <w:lang w:eastAsia="da-DK"/>
                  <w:rPrChange w:id="912" w:author="Jette Morsing" w:date="2025-07-09T09:43:00Z">
                    <w:rPr>
                      <w:rFonts w:ascii="Arial" w:eastAsia="Times New Roman" w:hAnsi="Arial" w:cs="Arial"/>
                      <w:lang w:val="en-US" w:eastAsia="da-DK"/>
                    </w:rPr>
                  </w:rPrChange>
                </w:rPr>
                <w:delText xml:space="preserve">Vivian Holm WittFinnTrond Hansen </w:delText>
              </w:r>
            </w:del>
          </w:p>
          <w:p w14:paraId="2A3EEC11" w14:textId="77777777" w:rsidR="00672458" w:rsidRPr="00672458" w:rsidDel="009A6CAB" w:rsidRDefault="00672458" w:rsidP="00672458">
            <w:pPr>
              <w:tabs>
                <w:tab w:val="right" w:leader="dot" w:pos="7371"/>
              </w:tabs>
              <w:ind w:left="600" w:right="2125"/>
              <w:rPr>
                <w:del w:id="913" w:author="Mads Bendix Knudsen" w:date="2025-03-12T13:31:00Z"/>
                <w:rFonts w:ascii="Times New Roman" w:eastAsia="Times New Roman" w:hAnsi="Times New Roman" w:cs="Times New Roman"/>
                <w:lang w:eastAsia="da-DK"/>
                <w:rPrChange w:id="914" w:author="Jette Morsing" w:date="2025-07-09T09:43:00Z">
                  <w:rPr>
                    <w:del w:id="915" w:author="Mads Bendix Knudsen" w:date="2025-03-12T13:31:00Z"/>
                    <w:rFonts w:ascii="Arial" w:eastAsia="Times New Roman" w:hAnsi="Arial" w:cs="Arial"/>
                    <w:lang w:val="en-US" w:eastAsia="da-DK"/>
                  </w:rPr>
                </w:rPrChange>
              </w:rPr>
            </w:pPr>
            <w:del w:id="916" w:author="Mads Bendix Knudsen" w:date="2025-03-12T13:31:00Z">
              <w:r w:rsidRPr="00672458" w:rsidDel="009A6CAB">
                <w:rPr>
                  <w:rFonts w:ascii="Times New Roman" w:eastAsia="Times New Roman" w:hAnsi="Times New Roman" w:cs="Times New Roman"/>
                  <w:lang w:eastAsia="da-DK"/>
                  <w:rPrChange w:id="917" w:author="Jette Morsing" w:date="2025-07-09T09:43:00Z">
                    <w:rPr>
                      <w:rFonts w:ascii="Arial" w:eastAsia="Times New Roman" w:hAnsi="Arial" w:cs="Arial"/>
                      <w:lang w:val="en-US" w:eastAsia="da-DK"/>
                    </w:rPr>
                  </w:rPrChange>
                </w:rPr>
                <w:delText>Ricky Bennetzen</w:delText>
              </w:r>
            </w:del>
          </w:p>
          <w:p w14:paraId="4AF31C52" w14:textId="77777777" w:rsidR="00672458" w:rsidRPr="00672458" w:rsidDel="009A6CAB" w:rsidRDefault="00672458" w:rsidP="00672458">
            <w:pPr>
              <w:tabs>
                <w:tab w:val="right" w:leader="dot" w:pos="7371"/>
              </w:tabs>
              <w:ind w:left="600" w:right="2125"/>
              <w:rPr>
                <w:del w:id="918" w:author="Mads Bendix Knudsen" w:date="2025-03-12T13:31:00Z"/>
                <w:rFonts w:ascii="Times New Roman" w:eastAsia="Times New Roman" w:hAnsi="Times New Roman" w:cs="Times New Roman"/>
                <w:lang w:eastAsia="da-DK"/>
              </w:rPr>
            </w:pPr>
            <w:del w:id="919" w:author="Mads Bendix Knudsen" w:date="2025-03-12T13:31:00Z">
              <w:r w:rsidRPr="00672458" w:rsidDel="009A6CAB">
                <w:rPr>
                  <w:rFonts w:ascii="Times New Roman" w:eastAsia="Times New Roman" w:hAnsi="Times New Roman" w:cs="Times New Roman"/>
                  <w:lang w:eastAsia="da-DK"/>
                </w:rPr>
                <w:delText>Karen Pedersen</w:delText>
              </w:r>
            </w:del>
          </w:p>
          <w:p w14:paraId="6B924EF4" w14:textId="77777777" w:rsidR="00672458" w:rsidRPr="00672458" w:rsidDel="009A6CAB" w:rsidRDefault="00672458" w:rsidP="00672458">
            <w:pPr>
              <w:tabs>
                <w:tab w:val="right" w:leader="dot" w:pos="7371"/>
              </w:tabs>
              <w:ind w:left="600" w:right="2125"/>
              <w:rPr>
                <w:del w:id="920" w:author="Mads Bendix Knudsen" w:date="2025-03-12T13:31:00Z"/>
                <w:rFonts w:ascii="Times New Roman" w:eastAsia="Times New Roman" w:hAnsi="Times New Roman" w:cs="Times New Roman"/>
                <w:lang w:eastAsia="da-DK"/>
              </w:rPr>
            </w:pPr>
            <w:del w:id="921" w:author="Mads Bendix Knudsen" w:date="2025-03-12T13:31:00Z">
              <w:r w:rsidRPr="00672458" w:rsidDel="009A6CAB">
                <w:rPr>
                  <w:rFonts w:ascii="Times New Roman" w:eastAsia="Times New Roman" w:hAnsi="Times New Roman" w:cs="Times New Roman"/>
                  <w:lang w:eastAsia="da-DK"/>
                </w:rPr>
                <w:delText>Minna Riis</w:delText>
              </w:r>
            </w:del>
          </w:p>
          <w:p w14:paraId="66EBC652" w14:textId="77777777" w:rsidR="00672458" w:rsidRPr="00672458" w:rsidRDefault="00672458" w:rsidP="00672458">
            <w:pPr>
              <w:tabs>
                <w:tab w:val="right" w:leader="dot" w:pos="7371"/>
              </w:tabs>
              <w:ind w:left="600" w:right="2125"/>
              <w:rPr>
                <w:rFonts w:ascii="Times New Roman" w:eastAsia="Times New Roman" w:hAnsi="Times New Roman" w:cs="Times New Roman"/>
                <w:lang w:eastAsia="da-DK"/>
              </w:rPr>
            </w:pPr>
            <w:del w:id="922" w:author="Mads Bendix Knudsen" w:date="2025-03-12T13:31:00Z">
              <w:r w:rsidRPr="00672458" w:rsidDel="009A6CAB">
                <w:rPr>
                  <w:rFonts w:ascii="Times New Roman" w:eastAsia="Times New Roman" w:hAnsi="Times New Roman" w:cs="Times New Roman"/>
                  <w:lang w:eastAsia="da-DK"/>
                </w:rPr>
                <w:delText>Lykke Svarre</w:delText>
              </w:r>
            </w:del>
          </w:p>
          <w:p w14:paraId="7E243657" w14:textId="77777777" w:rsidR="00672458" w:rsidRPr="00672458" w:rsidRDefault="00672458" w:rsidP="00672458">
            <w:pPr>
              <w:tabs>
                <w:tab w:val="right" w:leader="dot" w:pos="7371"/>
              </w:tabs>
              <w:ind w:right="2125"/>
              <w:rPr>
                <w:rFonts w:ascii="Times New Roman" w:eastAsia="Calibri" w:hAnsi="Times New Roman" w:cs="Times New Roman"/>
              </w:rPr>
            </w:pPr>
          </w:p>
          <w:p w14:paraId="4E459FCA" w14:textId="77777777" w:rsidR="00672458" w:rsidRPr="00672458" w:rsidRDefault="00672458" w:rsidP="00672458">
            <w:pPr>
              <w:tabs>
                <w:tab w:val="right" w:leader="dot" w:pos="7371"/>
              </w:tabs>
              <w:ind w:right="2125"/>
              <w:rPr>
                <w:rFonts w:ascii="Times New Roman" w:eastAsia="Calibri" w:hAnsi="Times New Roman" w:cs="Times New Roman"/>
              </w:rPr>
            </w:pPr>
          </w:p>
          <w:p w14:paraId="600FEFB5" w14:textId="77777777" w:rsidR="00672458" w:rsidRPr="00672458" w:rsidRDefault="00672458" w:rsidP="00672458">
            <w:pPr>
              <w:tabs>
                <w:tab w:val="right" w:leader="dot" w:pos="7371"/>
              </w:tabs>
              <w:ind w:right="2125"/>
              <w:rPr>
                <w:rFonts w:ascii="Times New Roman" w:eastAsia="Calibri" w:hAnsi="Times New Roman" w:cs="Times New Roman"/>
              </w:rPr>
            </w:pPr>
          </w:p>
          <w:p w14:paraId="5E6BDF19" w14:textId="77777777" w:rsidR="00672458" w:rsidRPr="00672458" w:rsidRDefault="00672458" w:rsidP="00672458">
            <w:pPr>
              <w:tabs>
                <w:tab w:val="right" w:leader="dot" w:pos="7371"/>
              </w:tabs>
              <w:ind w:right="2125"/>
              <w:rPr>
                <w:rFonts w:ascii="Times New Roman" w:eastAsia="Calibri" w:hAnsi="Times New Roman" w:cs="Times New Roman"/>
              </w:rPr>
            </w:pPr>
          </w:p>
          <w:p w14:paraId="6B5AB4F2" w14:textId="77777777" w:rsidR="00672458" w:rsidRPr="00672458" w:rsidRDefault="00672458" w:rsidP="00672458">
            <w:pPr>
              <w:tabs>
                <w:tab w:val="right" w:leader="dot" w:pos="7371"/>
              </w:tabs>
              <w:ind w:right="2125"/>
              <w:rPr>
                <w:rFonts w:ascii="Times New Roman" w:eastAsia="Calibri" w:hAnsi="Times New Roman" w:cs="Times New Roman"/>
              </w:rPr>
            </w:pPr>
          </w:p>
          <w:p w14:paraId="11DC9337" w14:textId="77777777" w:rsidR="00672458" w:rsidRPr="00672458" w:rsidRDefault="00672458" w:rsidP="00672458">
            <w:pPr>
              <w:tabs>
                <w:tab w:val="right" w:leader="dot" w:pos="7371"/>
              </w:tabs>
              <w:ind w:right="2125"/>
              <w:rPr>
                <w:rFonts w:ascii="Times New Roman" w:eastAsia="Calibri" w:hAnsi="Times New Roman" w:cs="Times New Roman"/>
              </w:rPr>
            </w:pPr>
          </w:p>
          <w:p w14:paraId="56085CA7" w14:textId="77777777" w:rsidR="00672458" w:rsidRPr="00672458" w:rsidRDefault="00672458" w:rsidP="00672458">
            <w:pPr>
              <w:tabs>
                <w:tab w:val="right" w:leader="dot" w:pos="7371"/>
              </w:tabs>
              <w:ind w:right="2125"/>
              <w:rPr>
                <w:rFonts w:ascii="Times New Roman" w:eastAsia="Calibri" w:hAnsi="Times New Roman" w:cs="Times New Roman"/>
              </w:rPr>
            </w:pPr>
          </w:p>
          <w:p w14:paraId="19D74AF0" w14:textId="77777777" w:rsidR="00672458" w:rsidRPr="00672458" w:rsidRDefault="00672458" w:rsidP="00672458">
            <w:pPr>
              <w:tabs>
                <w:tab w:val="right" w:leader="dot" w:pos="7371"/>
              </w:tabs>
              <w:ind w:right="2125"/>
              <w:rPr>
                <w:rFonts w:ascii="Times New Roman" w:eastAsia="Calibri" w:hAnsi="Times New Roman" w:cs="Times New Roman"/>
              </w:rPr>
            </w:pPr>
          </w:p>
          <w:p w14:paraId="73628B9D" w14:textId="77777777" w:rsidR="00672458" w:rsidRPr="00672458" w:rsidRDefault="00672458" w:rsidP="00672458">
            <w:pPr>
              <w:tabs>
                <w:tab w:val="right" w:leader="dot" w:pos="7371"/>
              </w:tabs>
              <w:ind w:right="2125"/>
              <w:rPr>
                <w:rFonts w:ascii="Times New Roman" w:eastAsia="Calibri" w:hAnsi="Times New Roman" w:cs="Times New Roman"/>
              </w:rPr>
            </w:pPr>
          </w:p>
          <w:p w14:paraId="2692E93E" w14:textId="77777777" w:rsidR="00672458" w:rsidRPr="00672458" w:rsidRDefault="00672458" w:rsidP="00672458">
            <w:pPr>
              <w:tabs>
                <w:tab w:val="right" w:leader="dot" w:pos="7371"/>
              </w:tabs>
              <w:ind w:right="2125"/>
              <w:rPr>
                <w:rFonts w:ascii="Times New Roman" w:eastAsia="Calibri" w:hAnsi="Times New Roman" w:cs="Times New Roman"/>
              </w:rPr>
            </w:pPr>
          </w:p>
          <w:p w14:paraId="6D0AB5E1" w14:textId="77777777" w:rsidR="00672458" w:rsidRPr="00672458" w:rsidRDefault="00672458" w:rsidP="00672458">
            <w:pPr>
              <w:tabs>
                <w:tab w:val="right" w:leader="dot" w:pos="7371"/>
              </w:tabs>
              <w:ind w:right="2125"/>
              <w:rPr>
                <w:rFonts w:ascii="Times New Roman" w:eastAsia="Calibri" w:hAnsi="Times New Roman" w:cs="Times New Roman"/>
              </w:rPr>
            </w:pPr>
          </w:p>
          <w:p w14:paraId="4EF06815" w14:textId="77777777" w:rsidR="00672458" w:rsidRPr="00672458" w:rsidRDefault="00672458" w:rsidP="00672458">
            <w:pPr>
              <w:tabs>
                <w:tab w:val="right" w:leader="dot" w:pos="7371"/>
              </w:tabs>
              <w:ind w:right="2125"/>
              <w:rPr>
                <w:rFonts w:ascii="Times New Roman" w:eastAsia="Calibri" w:hAnsi="Times New Roman" w:cs="Times New Roman"/>
              </w:rPr>
            </w:pPr>
          </w:p>
          <w:p w14:paraId="77D5C451" w14:textId="77777777" w:rsidR="00672458" w:rsidRPr="00672458" w:rsidRDefault="00672458" w:rsidP="00672458">
            <w:pPr>
              <w:tabs>
                <w:tab w:val="right" w:leader="dot" w:pos="7371"/>
              </w:tabs>
              <w:ind w:right="2125"/>
              <w:rPr>
                <w:rFonts w:ascii="Times New Roman" w:eastAsia="Calibri" w:hAnsi="Times New Roman" w:cs="Times New Roman"/>
              </w:rPr>
            </w:pPr>
          </w:p>
          <w:p w14:paraId="5ED95DB2" w14:textId="77777777" w:rsidR="00672458" w:rsidRPr="00672458" w:rsidRDefault="00672458" w:rsidP="00672458">
            <w:pPr>
              <w:keepNext/>
              <w:tabs>
                <w:tab w:val="right" w:leader="dot" w:pos="7371"/>
              </w:tabs>
              <w:autoSpaceDE w:val="0"/>
              <w:autoSpaceDN w:val="0"/>
              <w:spacing w:before="240" w:after="60"/>
              <w:ind w:left="539" w:right="2125"/>
              <w:jc w:val="center"/>
              <w:outlineLvl w:val="0"/>
              <w:rPr>
                <w:rFonts w:ascii="Times New Roman" w:eastAsia="Times New Roman" w:hAnsi="Times New Roman" w:cs="Times New Roman"/>
                <w:b/>
                <w:bCs/>
                <w:kern w:val="28"/>
              </w:rPr>
            </w:pPr>
            <w:bookmarkStart w:id="923" w:name="_Toc87263382"/>
          </w:p>
          <w:p w14:paraId="53EC62AF" w14:textId="77777777" w:rsidR="00672458" w:rsidRPr="00672458" w:rsidRDefault="00672458" w:rsidP="00672458">
            <w:pPr>
              <w:keepNext/>
              <w:tabs>
                <w:tab w:val="right" w:leader="dot" w:pos="7371"/>
              </w:tabs>
              <w:autoSpaceDE w:val="0"/>
              <w:autoSpaceDN w:val="0"/>
              <w:spacing w:before="240" w:after="60"/>
              <w:ind w:left="539" w:right="2125"/>
              <w:jc w:val="center"/>
              <w:outlineLvl w:val="0"/>
              <w:rPr>
                <w:rFonts w:ascii="Times New Roman" w:eastAsia="Times New Roman" w:hAnsi="Times New Roman" w:cs="Times New Roman"/>
                <w:b/>
                <w:bCs/>
                <w:kern w:val="28"/>
              </w:rPr>
            </w:pPr>
            <w:r w:rsidRPr="00672458">
              <w:rPr>
                <w:rFonts w:ascii="Times New Roman" w:eastAsia="Times New Roman" w:hAnsi="Times New Roman" w:cs="Times New Roman"/>
                <w:b/>
                <w:bCs/>
                <w:kern w:val="28"/>
              </w:rPr>
              <w:t xml:space="preserve">KREDSVEDTÆGTER FOR </w:t>
            </w:r>
            <w:bookmarkEnd w:id="923"/>
            <w:r w:rsidRPr="00672458">
              <w:rPr>
                <w:rFonts w:ascii="Times New Roman" w:eastAsia="Times New Roman" w:hAnsi="Times New Roman" w:cs="Times New Roman"/>
                <w:b/>
                <w:bCs/>
                <w:kern w:val="28"/>
              </w:rPr>
              <w:br/>
              <w:t>FRIE SKOLERS LÆRERFORENING</w:t>
            </w:r>
          </w:p>
          <w:p w14:paraId="2E92B86E" w14:textId="77777777" w:rsidR="00672458" w:rsidRPr="00672458" w:rsidRDefault="00672458" w:rsidP="00672458">
            <w:pPr>
              <w:tabs>
                <w:tab w:val="right" w:leader="dot" w:pos="7371"/>
              </w:tabs>
              <w:ind w:right="2125"/>
              <w:rPr>
                <w:rFonts w:ascii="Times New Roman" w:eastAsia="Calibri" w:hAnsi="Times New Roman" w:cs="Times New Roman"/>
                <w:b/>
                <w:bCs/>
              </w:rPr>
            </w:pPr>
          </w:p>
          <w:p w14:paraId="4DBA1A2B"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bookmarkStart w:id="924" w:name="_Toc87263383"/>
            <w:r w:rsidRPr="00672458">
              <w:rPr>
                <w:rFonts w:ascii="Times New Roman" w:eastAsia="Arial Unicode MS" w:hAnsi="Times New Roman" w:cs="Times New Roman"/>
                <w:b/>
                <w:bCs/>
                <w:iCs/>
              </w:rPr>
              <w:t>§ 1. FORMÅL</w:t>
            </w:r>
            <w:bookmarkEnd w:id="924"/>
            <w:r w:rsidRPr="00672458">
              <w:rPr>
                <w:rFonts w:ascii="Times New Roman" w:eastAsia="Calibri" w:hAnsi="Times New Roman" w:cs="Times New Roman"/>
                <w:b/>
                <w:bCs/>
              </w:rPr>
              <w:br/>
            </w:r>
            <w:r w:rsidRPr="00672458">
              <w:rPr>
                <w:rFonts w:ascii="Times New Roman" w:eastAsia="Arial Unicode MS" w:hAnsi="Times New Roman" w:cs="Times New Roman"/>
                <w:lang w:eastAsia="da-DK"/>
              </w:rPr>
              <w:t>Kredsen skal varetage interesserne for foreningens medlemmer i kredsen og via det lokale engagement medvirke til at fremme opfyldelsen af formålet for Frie Skolers Lærerforening. Kredsens aktiviteter udøves i henhold til vedtægter for Frie Skolers Lærerforening samt nærværende vedtægter.</w:t>
            </w:r>
          </w:p>
          <w:p w14:paraId="778AC506"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p>
          <w:p w14:paraId="21B57C7B"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bookmarkStart w:id="925" w:name="_Toc87263384"/>
            <w:r w:rsidRPr="00672458">
              <w:rPr>
                <w:rFonts w:ascii="Times New Roman" w:eastAsia="Arial Unicode MS" w:hAnsi="Times New Roman" w:cs="Times New Roman"/>
                <w:b/>
                <w:bCs/>
                <w:iCs/>
              </w:rPr>
              <w:t>§ 2. VIRKSOMHED</w:t>
            </w:r>
            <w:bookmarkEnd w:id="925"/>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Kredsens formål søges bl.a. fremmet ved:</w:t>
            </w:r>
          </w:p>
          <w:p w14:paraId="4A75338E"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kredsbestyrelsen holder sig bedst muligt informeret om kredsmedlemmernes generelle ønsker og evt. særlige problemer.</w:t>
            </w:r>
          </w:p>
          <w:p w14:paraId="0D47A342"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kredsbestyrelsen holder sig bedst muligt orienteret om arbejdet i foreningens hovedbestyrelse og her fremfører kredsmedlemmernes synspunkter.</w:t>
            </w:r>
          </w:p>
          <w:p w14:paraId="104ED832"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kredsbestyrelsen afholder faglige/pædagogiske møder og kurser for kredsmedlemmerne, og herunder varetager dele af tillidsrepræsentantuddannelsen</w:t>
            </w:r>
          </w:p>
          <w:p w14:paraId="3BC8B900"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lastRenderedPageBreak/>
              <w:t>at kredsbestyrelsen medvirker til bedst muligt informationsniveau i kredsen om foreningens arbejde.</w:t>
            </w:r>
          </w:p>
          <w:p w14:paraId="1E6E0FBE"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kredsbestyrelsen tager aktiv del i medlems</w:t>
            </w:r>
            <w:del w:id="926" w:author="Jette Morsing" w:date="2025-07-09T09:48:00Z">
              <w:r w:rsidRPr="00672458" w:rsidDel="006644B1">
                <w:rPr>
                  <w:rFonts w:ascii="Times New Roman" w:eastAsia="Arial Unicode MS" w:hAnsi="Times New Roman" w:cs="Times New Roman"/>
                  <w:lang w:eastAsia="da-DK"/>
                </w:rPr>
                <w:delText>hvervningen</w:delText>
              </w:r>
            </w:del>
            <w:ins w:id="927" w:author="Jette Morsing" w:date="2025-07-09T09:48:00Z">
              <w:r w:rsidRPr="00672458">
                <w:rPr>
                  <w:rFonts w:ascii="Times New Roman" w:eastAsia="Arial Unicode MS" w:hAnsi="Times New Roman" w:cs="Times New Roman"/>
                  <w:lang w:eastAsia="da-DK"/>
                </w:rPr>
                <w:t>organiseringen</w:t>
              </w:r>
            </w:ins>
            <w:r w:rsidRPr="00672458">
              <w:rPr>
                <w:rFonts w:ascii="Times New Roman" w:eastAsia="Arial Unicode MS" w:hAnsi="Times New Roman" w:cs="Times New Roman"/>
                <w:lang w:eastAsia="da-DK"/>
              </w:rPr>
              <w:t>.</w:t>
            </w:r>
          </w:p>
          <w:p w14:paraId="7F5E9E39"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at kredsbestyrelsen udfører de af hovedbestyrelsen uddelegerede konkrete arbejdsområder</w:t>
            </w:r>
          </w:p>
          <w:p w14:paraId="6BE8E55E"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p>
          <w:p w14:paraId="60B4404E"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bookmarkStart w:id="928" w:name="_Toc87263385"/>
            <w:r w:rsidRPr="00672458">
              <w:rPr>
                <w:rFonts w:ascii="Times New Roman" w:eastAsia="Arial Unicode MS" w:hAnsi="Times New Roman" w:cs="Times New Roman"/>
                <w:b/>
                <w:bCs/>
                <w:iCs/>
              </w:rPr>
              <w:t>§ 3. MEDLEMMER</w:t>
            </w:r>
            <w:bookmarkEnd w:id="928"/>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Kredsens medlemmer består af de personer, som efter foreningens vedtægter er henført til kredsen.</w:t>
            </w:r>
          </w:p>
          <w:p w14:paraId="7E13E598"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Medlemmer har stemmeret i kredsen efter samme regler som anført i foreningens vedtægter. Kredsens pensionistmedlemmer kan deltage i kredsens arrangementer og i kredsgeneralforsamlingen, dog uden stemmeret.</w:t>
            </w:r>
          </w:p>
          <w:p w14:paraId="5C5C02AF"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p>
          <w:p w14:paraId="50DFE730"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bookmarkStart w:id="929" w:name="_Toc87263386"/>
            <w:r w:rsidRPr="00672458">
              <w:rPr>
                <w:rFonts w:ascii="Times New Roman" w:eastAsia="Calibri" w:hAnsi="Times New Roman" w:cs="Times New Roman"/>
                <w:b/>
                <w:bCs/>
                <w:iCs/>
              </w:rPr>
              <w:t>§ 4. KREDSBESTYRELSEN</w:t>
            </w:r>
            <w:bookmarkEnd w:id="929"/>
          </w:p>
          <w:p w14:paraId="38B500B1" w14:textId="77777777" w:rsidR="00672458" w:rsidRPr="00672458" w:rsidDel="00D64BEF" w:rsidRDefault="00672458" w:rsidP="00672458">
            <w:pPr>
              <w:tabs>
                <w:tab w:val="right" w:leader="dot" w:pos="7371"/>
              </w:tabs>
              <w:ind w:left="600" w:right="2125"/>
              <w:rPr>
                <w:ins w:id="930" w:author="Mads Bendix Knudsen" w:date="2024-11-08T16:00:00Z"/>
                <w:del w:id="931" w:author="Mads Bendix Knudsen" w:date="2024-11-11T12:42:00Z"/>
                <w:rFonts w:ascii="Times New Roman" w:eastAsia="Calibri" w:hAnsi="Times New Roman" w:cs="Times New Roman"/>
              </w:rPr>
            </w:pPr>
            <w:r w:rsidRPr="00672458">
              <w:rPr>
                <w:rFonts w:ascii="Times New Roman" w:eastAsia="Calibri" w:hAnsi="Times New Roman" w:cs="Times New Roman"/>
              </w:rPr>
              <w:t>Kredsen ledes af en bestyrelse, der består af en formand, næstformand og tre andre medlemmer.</w:t>
            </w:r>
            <w:ins w:id="932" w:author="Mads Bendix Knudsen" w:date="2024-11-08T16:04:00Z">
              <w:r w:rsidRPr="00672458">
                <w:rPr>
                  <w:rFonts w:ascii="Times New Roman" w:eastAsia="Calibri" w:hAnsi="Times New Roman" w:cs="Times New Roman"/>
                </w:rPr>
                <w:t xml:space="preserve"> </w:t>
              </w:r>
              <w:r w:rsidRPr="00672458">
                <w:rPr>
                  <w:rFonts w:ascii="Times New Roman" w:eastAsia="Arial Unicode MS" w:hAnsi="Times New Roman" w:cs="Times New Roman"/>
                  <w:lang w:eastAsia="da-DK"/>
                </w:rPr>
                <w:t>Kredsbestyrelsens kompetencer følger af foreningens ved</w:t>
              </w:r>
              <w:r w:rsidRPr="00672458">
                <w:rPr>
                  <w:rFonts w:ascii="Times New Roman" w:eastAsia="Arial Unicode MS" w:hAnsi="Times New Roman" w:cs="Times New Roman"/>
                  <w:lang w:eastAsia="da-DK"/>
                </w:rPr>
                <w:softHyphen/>
              </w:r>
              <w:r w:rsidRPr="00672458">
                <w:rPr>
                  <w:rFonts w:ascii="Times New Roman" w:eastAsia="Arial Unicode MS" w:hAnsi="Times New Roman" w:cs="Times New Roman"/>
                  <w:lang w:eastAsia="da-DK"/>
                </w:rPr>
                <w:softHyphen/>
                <w:t>tæg</w:t>
              </w:r>
              <w:r w:rsidRPr="00672458">
                <w:rPr>
                  <w:rFonts w:ascii="Times New Roman" w:eastAsia="Arial Unicode MS" w:hAnsi="Times New Roman" w:cs="Times New Roman"/>
                  <w:lang w:eastAsia="da-DK"/>
                </w:rPr>
                <w:softHyphen/>
                <w:t>ter</w:t>
              </w:r>
            </w:ins>
            <w:ins w:id="933" w:author="Mads Bendix Knudsen" w:date="2025-03-12T14:12:00Z">
              <w:r w:rsidRPr="00672458">
                <w:rPr>
                  <w:rFonts w:ascii="Times New Roman" w:eastAsia="Arial Unicode MS" w:hAnsi="Times New Roman" w:cs="Times New Roman"/>
                  <w:lang w:eastAsia="da-DK"/>
                </w:rPr>
                <w:t>.</w:t>
              </w:r>
            </w:ins>
            <w:ins w:id="934" w:author="Mads Bendix Knudsen" w:date="2024-11-08T16:04:00Z">
              <w:del w:id="935" w:author="Mads Bendix Knudsen" w:date="2025-03-12T14:12:00Z">
                <w:r w:rsidRPr="00672458" w:rsidDel="00B14393">
                  <w:rPr>
                    <w:rFonts w:ascii="Times New Roman" w:eastAsia="Arial Unicode MS" w:hAnsi="Times New Roman" w:cs="Times New Roman"/>
                    <w:lang w:eastAsia="da-DK"/>
                  </w:rPr>
                  <w:delText xml:space="preserve"> </w:delText>
                </w:r>
              </w:del>
              <w:del w:id="936" w:author="Jette Morsing" w:date="2025-01-29T11:29:00Z">
                <w:r w:rsidRPr="00672458" w:rsidDel="00A94DB3">
                  <w:rPr>
                    <w:rFonts w:ascii="Times New Roman" w:eastAsia="Arial Unicode MS" w:hAnsi="Times New Roman" w:cs="Times New Roman"/>
                    <w:lang w:eastAsia="da-DK"/>
                  </w:rPr>
                  <w:delText>samt af eventuelle retningslinjer, der er vedtaget på kreds</w:delText>
                </w:r>
                <w:r w:rsidRPr="00672458" w:rsidDel="00A94DB3">
                  <w:rPr>
                    <w:rFonts w:ascii="Times New Roman" w:eastAsia="Arial Unicode MS" w:hAnsi="Times New Roman" w:cs="Times New Roman"/>
                    <w:lang w:eastAsia="da-DK"/>
                  </w:rPr>
                  <w:softHyphen/>
                  <w:delText>møderne.</w:delText>
                </w:r>
              </w:del>
            </w:ins>
          </w:p>
          <w:p w14:paraId="12E8617E" w14:textId="77777777" w:rsidR="00672458" w:rsidRPr="00672458" w:rsidDel="00D64BEF" w:rsidRDefault="00672458" w:rsidP="00672458">
            <w:pPr>
              <w:tabs>
                <w:tab w:val="right" w:leader="dot" w:pos="7371"/>
              </w:tabs>
              <w:ind w:left="600" w:right="2125"/>
              <w:rPr>
                <w:ins w:id="937" w:author="Mads Bendix Knudsen" w:date="2024-11-08T16:00:00Z"/>
                <w:del w:id="938" w:author="Mads Bendix Knudsen" w:date="2024-11-11T12:42:00Z"/>
                <w:rFonts w:ascii="Times New Roman" w:eastAsia="Calibri" w:hAnsi="Times New Roman" w:cs="Times New Roman"/>
              </w:rPr>
            </w:pPr>
          </w:p>
          <w:p w14:paraId="77F0D46B"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6D120F2B"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68DCE007" w14:textId="77777777" w:rsidR="00672458" w:rsidRPr="00672458" w:rsidDel="00AD003A" w:rsidRDefault="00672458" w:rsidP="00672458">
            <w:pPr>
              <w:tabs>
                <w:tab w:val="right" w:leader="dot" w:pos="7371"/>
              </w:tabs>
              <w:ind w:left="600" w:right="2125"/>
              <w:rPr>
                <w:del w:id="939" w:author="Mads Bendix Knudsen" w:date="2024-11-08T15:59:00Z"/>
                <w:rFonts w:ascii="Times New Roman" w:eastAsia="Calibri" w:hAnsi="Times New Roman" w:cs="Times New Roman"/>
              </w:rPr>
            </w:pPr>
            <w:del w:id="940" w:author="Mads Bendix Knudsen" w:date="2024-11-08T15:59:00Z">
              <w:r w:rsidRPr="00672458" w:rsidDel="00AD003A">
                <w:rPr>
                  <w:rFonts w:ascii="Times New Roman" w:eastAsia="Calibri" w:hAnsi="Times New Roman" w:cs="Times New Roman"/>
                </w:rPr>
                <w:delText>Ved kredsformandens permanente fratræden i valgperioden, konstitueres næstformanden som formand. Derefter konstitu</w:delText>
              </w:r>
              <w:r w:rsidRPr="00672458" w:rsidDel="00AD003A">
                <w:rPr>
                  <w:rFonts w:ascii="Times New Roman" w:eastAsia="Calibri" w:hAnsi="Times New Roman" w:cs="Times New Roman"/>
                </w:rPr>
                <w:softHyphen/>
                <w:delText>eres et kredsbestyrelsesmedlem som næstformand og 1. suppleanten indtræder i kredsbestyrelsen. Ved den førstkommende kredsgeneralforsamling vælges ny formand for kredsen.</w:delText>
              </w:r>
            </w:del>
          </w:p>
          <w:p w14:paraId="7C8B4CAC" w14:textId="77777777" w:rsidR="00672458" w:rsidRPr="00672458" w:rsidDel="00AD003A" w:rsidRDefault="00672458" w:rsidP="00672458">
            <w:pPr>
              <w:tabs>
                <w:tab w:val="right" w:leader="dot" w:pos="7371"/>
              </w:tabs>
              <w:ind w:left="600" w:right="2125"/>
              <w:rPr>
                <w:del w:id="941" w:author="Mads Bendix Knudsen" w:date="2024-11-08T15:59:00Z"/>
                <w:rFonts w:ascii="Times New Roman" w:eastAsia="Arial Unicode MS" w:hAnsi="Times New Roman" w:cs="Times New Roman"/>
                <w:b/>
                <w:bCs/>
                <w:lang w:eastAsia="da-DK"/>
              </w:rPr>
            </w:pPr>
          </w:p>
          <w:p w14:paraId="0709646A" w14:textId="77777777" w:rsidR="00672458" w:rsidRPr="00672458" w:rsidRDefault="00672458" w:rsidP="00672458">
            <w:pPr>
              <w:tabs>
                <w:tab w:val="right" w:leader="dot" w:pos="7371"/>
              </w:tabs>
              <w:ind w:left="600" w:right="2125"/>
              <w:rPr>
                <w:ins w:id="942" w:author="Mads Bendix Knudsen" w:date="2024-11-08T15:59:00Z"/>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Stk. 2.</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Kredsbestyrelsen vælges på den årlige generalforsamling i kredsen jf. § 6 nedenfor.</w:t>
            </w:r>
          </w:p>
          <w:p w14:paraId="0E5DE8A3" w14:textId="77777777" w:rsidR="00672458" w:rsidRPr="00672458" w:rsidRDefault="00672458" w:rsidP="00672458">
            <w:pPr>
              <w:tabs>
                <w:tab w:val="right" w:leader="dot" w:pos="7371"/>
              </w:tabs>
              <w:ind w:left="600" w:right="2125"/>
              <w:rPr>
                <w:ins w:id="943" w:author="Mads Bendix Knudsen" w:date="2024-11-08T15:59:00Z"/>
                <w:rFonts w:ascii="Times New Roman" w:eastAsia="Arial Unicode MS" w:hAnsi="Times New Roman" w:cs="Times New Roman"/>
                <w:lang w:eastAsia="da-DK"/>
              </w:rPr>
            </w:pPr>
          </w:p>
          <w:p w14:paraId="43B27C8C" w14:textId="77777777" w:rsidR="00672458" w:rsidRPr="00672458" w:rsidRDefault="00672458" w:rsidP="00672458">
            <w:pPr>
              <w:tabs>
                <w:tab w:val="right" w:leader="dot" w:pos="7371"/>
              </w:tabs>
              <w:ind w:left="600" w:right="2125"/>
              <w:rPr>
                <w:ins w:id="944" w:author="Mads Bendix Knudsen" w:date="2024-11-08T15:59:00Z"/>
                <w:rFonts w:ascii="Times New Roman" w:eastAsia="Arial Unicode MS" w:hAnsi="Times New Roman" w:cs="Times New Roman"/>
                <w:b/>
                <w:bCs/>
                <w:lang w:eastAsia="da-DK"/>
              </w:rPr>
            </w:pPr>
            <w:ins w:id="945" w:author="Mads Bendix Knudsen" w:date="2024-11-08T15:59:00Z">
              <w:r w:rsidRPr="00672458">
                <w:rPr>
                  <w:rFonts w:ascii="Times New Roman" w:eastAsia="Arial Unicode MS" w:hAnsi="Times New Roman" w:cs="Times New Roman"/>
                  <w:b/>
                  <w:bCs/>
                  <w:lang w:eastAsia="da-DK"/>
                </w:rPr>
                <w:t xml:space="preserve">Stk. </w:t>
              </w:r>
            </w:ins>
            <w:ins w:id="946" w:author="Mads Bendix Knudsen" w:date="2024-11-08T16:05:00Z">
              <w:r w:rsidRPr="00672458">
                <w:rPr>
                  <w:rFonts w:ascii="Times New Roman" w:eastAsia="Arial Unicode MS" w:hAnsi="Times New Roman" w:cs="Times New Roman"/>
                  <w:b/>
                  <w:bCs/>
                  <w:lang w:eastAsia="da-DK"/>
                </w:rPr>
                <w:t>3</w:t>
              </w:r>
            </w:ins>
            <w:ins w:id="947" w:author="Mads Bendix Knudsen" w:date="2024-11-08T15:59:00Z">
              <w:del w:id="948" w:author="Mads Bendix Knudsen" w:date="2024-11-08T16:05:00Z">
                <w:r w:rsidRPr="00672458" w:rsidDel="00EC4FFF">
                  <w:rPr>
                    <w:rFonts w:ascii="Times New Roman" w:eastAsia="Arial Unicode MS" w:hAnsi="Times New Roman" w:cs="Times New Roman"/>
                    <w:b/>
                    <w:bCs/>
                    <w:lang w:eastAsia="da-DK"/>
                  </w:rPr>
                  <w:delText>4</w:delText>
                </w:r>
              </w:del>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Den nyvalgte kredsbestyrelse og kredsrevisorer træder i funktion den 1. maj.</w:t>
              </w:r>
              <w:r w:rsidRPr="00672458">
                <w:rPr>
                  <w:rFonts w:ascii="Times New Roman" w:eastAsia="Arial Unicode MS" w:hAnsi="Times New Roman" w:cs="Times New Roman"/>
                  <w:lang w:eastAsia="da-DK"/>
                </w:rPr>
                <w:br/>
              </w:r>
            </w:ins>
          </w:p>
          <w:p w14:paraId="3160DDB4" w14:textId="77777777" w:rsidR="00672458" w:rsidRPr="00672458" w:rsidRDefault="00672458" w:rsidP="00672458">
            <w:pPr>
              <w:tabs>
                <w:tab w:val="right" w:leader="dot" w:pos="7371"/>
              </w:tabs>
              <w:ind w:left="600" w:right="2125"/>
              <w:rPr>
                <w:rFonts w:ascii="Times New Roman" w:eastAsia="Arial Unicode MS" w:hAnsi="Times New Roman" w:cs="Times New Roman"/>
                <w:bCs/>
                <w:lang w:eastAsia="da-DK"/>
              </w:rPr>
            </w:pPr>
            <w:ins w:id="949" w:author="Mads Bendix Knudsen" w:date="2024-11-08T15:59:00Z">
              <w:r w:rsidRPr="00672458">
                <w:rPr>
                  <w:rFonts w:ascii="Times New Roman" w:eastAsia="Arial Unicode MS" w:hAnsi="Times New Roman" w:cs="Times New Roman"/>
                  <w:b/>
                  <w:bCs/>
                  <w:lang w:eastAsia="da-DK"/>
                </w:rPr>
                <w:t xml:space="preserve">Stk. </w:t>
              </w:r>
            </w:ins>
            <w:ins w:id="950" w:author="Mads Bendix Knudsen" w:date="2024-11-08T16:05:00Z">
              <w:r w:rsidRPr="00672458">
                <w:rPr>
                  <w:rFonts w:ascii="Times New Roman" w:eastAsia="Arial Unicode MS" w:hAnsi="Times New Roman" w:cs="Times New Roman"/>
                  <w:b/>
                  <w:bCs/>
                  <w:lang w:eastAsia="da-DK"/>
                </w:rPr>
                <w:t>4</w:t>
              </w:r>
            </w:ins>
            <w:ins w:id="951" w:author="Mads Bendix Knudsen" w:date="2024-11-08T15:59:00Z">
              <w:del w:id="952" w:author="Mads Bendix Knudsen" w:date="2024-11-08T16:05:00Z">
                <w:r w:rsidRPr="00672458" w:rsidDel="00EC4FFF">
                  <w:rPr>
                    <w:rFonts w:ascii="Times New Roman" w:eastAsia="Arial Unicode MS" w:hAnsi="Times New Roman" w:cs="Times New Roman"/>
                    <w:b/>
                    <w:bCs/>
                    <w:lang w:eastAsia="da-DK"/>
                  </w:rPr>
                  <w:delText>5</w:delText>
                </w:r>
              </w:del>
              <w:r w:rsidRPr="00672458">
                <w:rPr>
                  <w:rFonts w:ascii="Times New Roman" w:eastAsia="Arial Unicode MS" w:hAnsi="Times New Roman" w:cs="Times New Roman"/>
                  <w:b/>
                  <w:bCs/>
                  <w:lang w:eastAsia="da-DK"/>
                </w:rPr>
                <w:t xml:space="preserve"> </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Kredsbestyrelsen konstituerer sig selv med en økonomiansvarlig. Et kredsbestyrelsesmedlem kan varetage flere opgaver. Kredsformanden kan dog ikke vælges som økonomiansvarlig. Kredsbestyrelsen nedsætter sine egne udvalg, og den udpeger evt. andre repræsentanter i det omfang, sådant ikke strider mod retningslinjer vedtaget af hovedbestyrelsen.</w:t>
              </w:r>
            </w:ins>
            <w:r w:rsidRPr="00672458">
              <w:rPr>
                <w:rFonts w:ascii="Times New Roman" w:eastAsia="Arial Unicode MS" w:hAnsi="Times New Roman" w:cs="Times New Roman"/>
                <w:lang w:eastAsia="da-DK"/>
              </w:rPr>
              <w:t xml:space="preserve"> </w:t>
            </w:r>
          </w:p>
          <w:p w14:paraId="6C2609DF" w14:textId="77777777" w:rsidR="00672458" w:rsidRPr="00672458" w:rsidRDefault="00672458" w:rsidP="00672458">
            <w:pPr>
              <w:tabs>
                <w:tab w:val="right" w:leader="dot" w:pos="7371"/>
              </w:tabs>
              <w:ind w:left="600" w:right="2125"/>
              <w:rPr>
                <w:rFonts w:ascii="Times New Roman" w:eastAsia="Arial Unicode MS" w:hAnsi="Times New Roman" w:cs="Times New Roman"/>
                <w:b/>
                <w:bCs/>
                <w:lang w:eastAsia="da-DK"/>
              </w:rPr>
            </w:pPr>
          </w:p>
          <w:p w14:paraId="0A5594CB" w14:textId="77777777" w:rsidR="00672458" w:rsidRPr="00672458" w:rsidRDefault="00672458" w:rsidP="00672458">
            <w:pPr>
              <w:tabs>
                <w:tab w:val="right" w:leader="dot" w:pos="7371"/>
              </w:tabs>
              <w:ind w:left="600" w:right="2125"/>
              <w:rPr>
                <w:ins w:id="953" w:author="Mads Bendix Knudsen" w:date="2024-11-08T15:59:00Z"/>
                <w:rFonts w:ascii="Times New Roman" w:eastAsia="Arial Unicode MS" w:hAnsi="Times New Roman" w:cs="Times New Roman"/>
                <w:b/>
                <w:bCs/>
                <w:lang w:eastAsia="da-DK"/>
              </w:rPr>
            </w:pPr>
            <w:r w:rsidRPr="00672458">
              <w:rPr>
                <w:rFonts w:ascii="Times New Roman" w:eastAsia="Arial Unicode MS" w:hAnsi="Times New Roman" w:cs="Times New Roman"/>
                <w:b/>
                <w:bCs/>
                <w:lang w:eastAsia="da-DK"/>
              </w:rPr>
              <w:t xml:space="preserve">Stk. </w:t>
            </w:r>
            <w:ins w:id="954" w:author="Mads Bendix Knudsen" w:date="2024-11-08T16:06:00Z">
              <w:r w:rsidRPr="00672458">
                <w:rPr>
                  <w:rFonts w:ascii="Times New Roman" w:eastAsia="Arial Unicode MS" w:hAnsi="Times New Roman" w:cs="Times New Roman"/>
                  <w:b/>
                  <w:bCs/>
                  <w:lang w:eastAsia="da-DK"/>
                </w:rPr>
                <w:t>5</w:t>
              </w:r>
            </w:ins>
            <w:del w:id="955" w:author="Mads Bendix Knudsen" w:date="2024-11-08T16:06:00Z">
              <w:r w:rsidRPr="00672458" w:rsidDel="002255A2">
                <w:rPr>
                  <w:rFonts w:ascii="Times New Roman" w:eastAsia="Arial Unicode MS" w:hAnsi="Times New Roman" w:cs="Times New Roman"/>
                  <w:b/>
                  <w:bCs/>
                  <w:lang w:eastAsia="da-DK"/>
                </w:rPr>
                <w:delText>3</w:delText>
              </w:r>
            </w:del>
            <w:r w:rsidRPr="00672458">
              <w:rPr>
                <w:rFonts w:ascii="Times New Roman" w:eastAsia="Arial Unicode MS" w:hAnsi="Times New Roman" w:cs="Times New Roman"/>
                <w:b/>
                <w:bCs/>
                <w:lang w:eastAsia="da-DK"/>
              </w:rPr>
              <w:t>.</w:t>
            </w:r>
            <w:r w:rsidRPr="00672458">
              <w:rPr>
                <w:rFonts w:ascii="Times New Roman" w:eastAsia="Arial Unicode MS" w:hAnsi="Times New Roman" w:cs="Times New Roman"/>
                <w:b/>
                <w:bCs/>
                <w:lang w:eastAsia="da-DK"/>
              </w:rPr>
              <w:br/>
            </w:r>
            <w:del w:id="956" w:author="Mads Bendix Knudsen" w:date="2025-03-12T15:15:00Z">
              <w:r w:rsidRPr="00672458" w:rsidDel="008362C8">
                <w:rPr>
                  <w:rFonts w:ascii="Times New Roman" w:eastAsia="Arial Unicode MS" w:hAnsi="Times New Roman" w:cs="Times New Roman"/>
                  <w:lang w:eastAsia="da-DK"/>
                </w:rPr>
                <w:delText>Såfremt</w:delText>
              </w:r>
            </w:del>
            <w:ins w:id="957" w:author="Mads Bendix Knudsen" w:date="2025-03-12T15:15:00Z">
              <w:r w:rsidRPr="00672458">
                <w:rPr>
                  <w:rFonts w:ascii="Times New Roman" w:eastAsia="Arial Unicode MS" w:hAnsi="Times New Roman" w:cs="Times New Roman"/>
                  <w:lang w:eastAsia="da-DK"/>
                </w:rPr>
                <w:t>Hvis</w:t>
              </w:r>
            </w:ins>
            <w:r w:rsidRPr="00672458">
              <w:rPr>
                <w:rFonts w:ascii="Times New Roman" w:eastAsia="Arial Unicode MS" w:hAnsi="Times New Roman" w:cs="Times New Roman"/>
                <w:lang w:eastAsia="da-DK"/>
              </w:rPr>
              <w:t xml:space="preserve"> et kredsbestyrelsesmedlem</w:t>
            </w:r>
            <w:del w:id="958" w:author="Mads Bendix Knudsen" w:date="2024-11-08T15:54:00Z">
              <w:r w:rsidRPr="00672458" w:rsidDel="006452C6">
                <w:rPr>
                  <w:rFonts w:ascii="Times New Roman" w:eastAsia="Arial Unicode MS" w:hAnsi="Times New Roman" w:cs="Times New Roman"/>
                  <w:lang w:eastAsia="da-DK"/>
                </w:rPr>
                <w:delText>/-formand/-næstformand</w:delText>
              </w:r>
            </w:del>
            <w:r w:rsidRPr="00672458">
              <w:rPr>
                <w:rFonts w:ascii="Times New Roman" w:eastAsia="Arial Unicode MS" w:hAnsi="Times New Roman" w:cs="Times New Roman"/>
                <w:lang w:eastAsia="da-DK"/>
              </w:rPr>
              <w:t xml:space="preserve"> efterfølgende </w:t>
            </w:r>
            <w:ins w:id="959" w:author="Mads Bendix Knudsen" w:date="2025-03-12T15:15:00Z">
              <w:r w:rsidRPr="00672458">
                <w:rPr>
                  <w:rFonts w:ascii="Times New Roman" w:eastAsia="Arial Unicode MS" w:hAnsi="Times New Roman" w:cs="Times New Roman"/>
                  <w:lang w:eastAsia="da-DK"/>
                </w:rPr>
                <w:t>mis</w:t>
              </w:r>
            </w:ins>
            <w:ins w:id="960" w:author="Mads Bendix Knudsen" w:date="2025-03-12T15:16:00Z">
              <w:r w:rsidRPr="00672458">
                <w:rPr>
                  <w:rFonts w:ascii="Times New Roman" w:eastAsia="Arial Unicode MS" w:hAnsi="Times New Roman" w:cs="Times New Roman"/>
                  <w:lang w:eastAsia="da-DK"/>
                </w:rPr>
                <w:t>ter valgbarhed efter § 6, stk. 7</w:t>
              </w:r>
            </w:ins>
            <w:del w:id="961" w:author="Mads Bendix Knudsen" w:date="2025-03-12T15:16:00Z">
              <w:r w:rsidRPr="00672458" w:rsidDel="008362C8">
                <w:rPr>
                  <w:rFonts w:ascii="Times New Roman" w:eastAsia="Arial Unicode MS" w:hAnsi="Times New Roman" w:cs="Times New Roman"/>
                  <w:lang w:eastAsia="da-DK"/>
                </w:rPr>
                <w:delText>vælges ind i en bestyrelse i en skoleorganisation, hvis medlemsskoler er omfattet af foreningens overenskomster eller bliver overført til en ny kreds</w:delText>
              </w:r>
            </w:del>
            <w:r w:rsidRPr="00672458">
              <w:rPr>
                <w:rFonts w:ascii="Times New Roman" w:eastAsia="Arial Unicode MS" w:hAnsi="Times New Roman" w:cs="Times New Roman"/>
                <w:lang w:eastAsia="da-DK"/>
              </w:rPr>
              <w:t>, skal ved</w:t>
            </w:r>
            <w:r w:rsidRPr="00672458">
              <w:rPr>
                <w:rFonts w:ascii="Times New Roman" w:eastAsia="Arial Unicode MS" w:hAnsi="Times New Roman" w:cs="Times New Roman"/>
                <w:lang w:eastAsia="da-DK"/>
              </w:rPr>
              <w:softHyphen/>
              <w:t>kommende øjeblikkeligt fratræde</w:t>
            </w:r>
            <w:del w:id="962" w:author="Mads Bendix Knudsen" w:date="2024-11-08T15:54:00Z">
              <w:r w:rsidRPr="00672458" w:rsidDel="006452C6">
                <w:rPr>
                  <w:rFonts w:ascii="Times New Roman" w:eastAsia="Arial Unicode MS" w:hAnsi="Times New Roman" w:cs="Times New Roman"/>
                  <w:lang w:eastAsia="da-DK"/>
                </w:rPr>
                <w:delText xml:space="preserve"> som   kredsbestyrelsesmedlem/-formand/-næstformand</w:delText>
              </w:r>
            </w:del>
            <w:r w:rsidRPr="00672458">
              <w:rPr>
                <w:rFonts w:ascii="Times New Roman" w:eastAsia="Arial Unicode MS" w:hAnsi="Times New Roman" w:cs="Times New Roman"/>
                <w:lang w:eastAsia="da-DK"/>
              </w:rPr>
              <w:t>.</w:t>
            </w:r>
            <w:r w:rsidRPr="00672458">
              <w:rPr>
                <w:rFonts w:ascii="Times New Roman" w:eastAsia="Arial Unicode MS" w:hAnsi="Times New Roman" w:cs="Times New Roman"/>
                <w:lang w:eastAsia="da-DK"/>
              </w:rPr>
              <w:br/>
            </w:r>
          </w:p>
          <w:p w14:paraId="1039EF10" w14:textId="77777777" w:rsidR="00672458" w:rsidRPr="00672458" w:rsidDel="00125016" w:rsidRDefault="00672458" w:rsidP="00672458">
            <w:pPr>
              <w:tabs>
                <w:tab w:val="right" w:leader="dot" w:pos="7371"/>
              </w:tabs>
              <w:ind w:left="600" w:right="2125"/>
              <w:rPr>
                <w:del w:id="963" w:author="Mads Bendix Knudsen" w:date="2024-11-11T12:42:00Z"/>
                <w:rFonts w:ascii="Times New Roman" w:eastAsia="Arial Unicode MS" w:hAnsi="Times New Roman" w:cs="Times New Roman"/>
                <w:lang w:eastAsia="da-DK"/>
              </w:rPr>
            </w:pPr>
            <w:ins w:id="964" w:author="Mads Bendix Knudsen" w:date="2024-11-08T15:59:00Z">
              <w:r w:rsidRPr="00672458">
                <w:rPr>
                  <w:rFonts w:ascii="Times New Roman" w:eastAsia="Arial Unicode MS" w:hAnsi="Times New Roman" w:cs="Times New Roman"/>
                  <w:lang w:eastAsia="da-DK"/>
                </w:rPr>
                <w:t>Ved kredsformandens permanente fratræden i valgperioden, konstitueres næstformanden som formand. Derefter konstitu</w:t>
              </w:r>
              <w:r w:rsidRPr="00672458">
                <w:rPr>
                  <w:rFonts w:ascii="Times New Roman" w:eastAsia="Arial Unicode MS" w:hAnsi="Times New Roman" w:cs="Times New Roman"/>
                  <w:lang w:eastAsia="da-DK"/>
                </w:rPr>
                <w:softHyphen/>
                <w:t xml:space="preserve">eres et </w:t>
              </w:r>
              <w:r w:rsidRPr="00672458">
                <w:rPr>
                  <w:rFonts w:ascii="Times New Roman" w:eastAsia="Arial Unicode MS" w:hAnsi="Times New Roman" w:cs="Times New Roman"/>
                  <w:lang w:eastAsia="da-DK"/>
                </w:rPr>
                <w:lastRenderedPageBreak/>
                <w:t>kredsbestyrelsesmedlem som næstformand og 1. suppleanten indtræder i kredsbestyrelsen. Ved den førstkommende kredsgeneralforsamling vælges ny formand for kredsen.</w:t>
              </w:r>
            </w:ins>
          </w:p>
          <w:p w14:paraId="1994FEF3" w14:textId="77777777" w:rsidR="00672458" w:rsidRPr="00672458" w:rsidRDefault="00672458" w:rsidP="00672458">
            <w:pPr>
              <w:tabs>
                <w:tab w:val="right" w:leader="dot" w:pos="7371"/>
              </w:tabs>
              <w:ind w:left="600" w:right="2125"/>
              <w:rPr>
                <w:ins w:id="965" w:author="Mads Bendix Knudsen" w:date="2025-03-12T15:09:00Z"/>
                <w:rFonts w:ascii="Times New Roman" w:eastAsia="Arial Unicode MS" w:hAnsi="Times New Roman" w:cs="Times New Roman"/>
                <w:lang w:eastAsia="da-DK"/>
              </w:rPr>
            </w:pPr>
          </w:p>
          <w:p w14:paraId="0405645B" w14:textId="77777777" w:rsidR="00672458" w:rsidRPr="00672458" w:rsidRDefault="00672458" w:rsidP="00672458">
            <w:pPr>
              <w:tabs>
                <w:tab w:val="right" w:leader="dot" w:pos="7371"/>
              </w:tabs>
              <w:ind w:left="600" w:right="2125"/>
              <w:rPr>
                <w:ins w:id="966" w:author="Mads Bendix Knudsen" w:date="2025-03-12T17:37:00Z"/>
                <w:rFonts w:ascii="Times New Roman" w:eastAsia="Arial Unicode MS" w:hAnsi="Times New Roman" w:cs="Times New Roman"/>
                <w:lang w:eastAsia="da-DK"/>
              </w:rPr>
            </w:pPr>
          </w:p>
          <w:p w14:paraId="5DE7B3C0" w14:textId="77777777" w:rsidR="00672458" w:rsidRPr="00672458" w:rsidRDefault="00672458" w:rsidP="00672458">
            <w:pPr>
              <w:tabs>
                <w:tab w:val="right" w:leader="dot" w:pos="7371"/>
              </w:tabs>
              <w:ind w:left="600" w:right="2125"/>
              <w:rPr>
                <w:ins w:id="967" w:author="Mads Bendix Knudsen" w:date="2025-03-12T15:09:00Z"/>
                <w:rFonts w:ascii="Times New Roman" w:eastAsia="Arial Unicode MS" w:hAnsi="Times New Roman" w:cs="Times New Roman"/>
                <w:lang w:eastAsia="da-DK"/>
              </w:rPr>
            </w:pPr>
            <w:ins w:id="968" w:author="Mads Bendix Knudsen" w:date="2025-03-12T15:09:00Z">
              <w:r w:rsidRPr="00672458">
                <w:rPr>
                  <w:rFonts w:ascii="Times New Roman" w:eastAsia="Arial Unicode MS" w:hAnsi="Times New Roman" w:cs="Times New Roman"/>
                  <w:lang w:eastAsia="da-DK"/>
                </w:rPr>
                <w:t>Hvis kredsformand</w:t>
              </w:r>
            </w:ins>
            <w:ins w:id="969" w:author="Mads Bendix Knudsen" w:date="2025-03-12T15:12:00Z">
              <w:r w:rsidRPr="00672458">
                <w:rPr>
                  <w:rFonts w:ascii="Times New Roman" w:eastAsia="Arial Unicode MS" w:hAnsi="Times New Roman" w:cs="Times New Roman"/>
                  <w:lang w:eastAsia="da-DK"/>
                </w:rPr>
                <w:t>en</w:t>
              </w:r>
            </w:ins>
            <w:ins w:id="970" w:author="Mads Bendix Knudsen" w:date="2025-03-12T15:09:00Z">
              <w:r w:rsidRPr="00672458">
                <w:rPr>
                  <w:rFonts w:ascii="Times New Roman" w:eastAsia="Arial Unicode MS" w:hAnsi="Times New Roman" w:cs="Times New Roman"/>
                  <w:lang w:eastAsia="da-DK"/>
                </w:rPr>
                <w:t xml:space="preserve"> konstitueres som foreningens næstformand</w:t>
              </w:r>
            </w:ins>
            <w:ins w:id="971" w:author="Mads Bendix Knudsen" w:date="2025-03-12T15:10:00Z">
              <w:r w:rsidRPr="00672458">
                <w:rPr>
                  <w:rFonts w:ascii="Times New Roman" w:eastAsia="Arial Unicode MS" w:hAnsi="Times New Roman" w:cs="Times New Roman"/>
                  <w:lang w:eastAsia="da-DK"/>
                </w:rPr>
                <w:t xml:space="preserve"> </w:t>
              </w:r>
            </w:ins>
            <w:ins w:id="972" w:author="Mads Bendix Knudsen" w:date="2025-03-12T15:11:00Z">
              <w:r w:rsidRPr="00672458">
                <w:rPr>
                  <w:rFonts w:ascii="Times New Roman" w:eastAsia="Arial Unicode MS" w:hAnsi="Times New Roman" w:cs="Times New Roman"/>
                  <w:lang w:eastAsia="da-DK"/>
                </w:rPr>
                <w:t>ændres kredsbestyrelsen i overensstemmelse med foreningsvedtægtens § 1</w:t>
              </w:r>
            </w:ins>
            <w:ins w:id="973" w:author="Mads Bendix Knudsen" w:date="2025-03-12T15:12:00Z">
              <w:r w:rsidRPr="00672458">
                <w:rPr>
                  <w:rFonts w:ascii="Times New Roman" w:eastAsia="Arial Unicode MS" w:hAnsi="Times New Roman" w:cs="Times New Roman"/>
                  <w:lang w:eastAsia="da-DK"/>
                </w:rPr>
                <w:t>3, stk. 4.</w:t>
              </w:r>
            </w:ins>
          </w:p>
          <w:p w14:paraId="1CE7AB89" w14:textId="77777777" w:rsidR="00672458" w:rsidRPr="00672458" w:rsidDel="006A115B" w:rsidRDefault="00672458" w:rsidP="00672458">
            <w:pPr>
              <w:tabs>
                <w:tab w:val="right" w:leader="dot" w:pos="7371"/>
              </w:tabs>
              <w:ind w:left="600" w:right="2125"/>
              <w:rPr>
                <w:del w:id="974" w:author="Mads Bendix Knudsen" w:date="2025-03-12T17:37:00Z"/>
                <w:rFonts w:ascii="Times New Roman" w:eastAsia="Arial Unicode MS" w:hAnsi="Times New Roman" w:cs="Times New Roman"/>
                <w:lang w:eastAsia="da-DK"/>
              </w:rPr>
            </w:pPr>
          </w:p>
          <w:p w14:paraId="7EAC77FD" w14:textId="77777777" w:rsidR="00672458" w:rsidRPr="00672458" w:rsidDel="006A115B" w:rsidRDefault="00672458" w:rsidP="00672458">
            <w:pPr>
              <w:tabs>
                <w:tab w:val="right" w:leader="dot" w:pos="7371"/>
              </w:tabs>
              <w:ind w:left="600" w:right="2125"/>
              <w:rPr>
                <w:del w:id="975" w:author="Mads Bendix Knudsen" w:date="2025-03-12T17:37:00Z"/>
                <w:rFonts w:ascii="Times New Roman" w:eastAsia="Arial Unicode MS" w:hAnsi="Times New Roman" w:cs="Times New Roman"/>
                <w:b/>
                <w:bCs/>
                <w:lang w:eastAsia="da-DK"/>
              </w:rPr>
            </w:pPr>
          </w:p>
          <w:p w14:paraId="39842138" w14:textId="77777777" w:rsidR="00672458" w:rsidRPr="00672458" w:rsidDel="00B70B4E" w:rsidRDefault="00672458" w:rsidP="00672458">
            <w:pPr>
              <w:tabs>
                <w:tab w:val="right" w:leader="dot" w:pos="7371"/>
              </w:tabs>
              <w:ind w:left="600" w:right="2125"/>
              <w:rPr>
                <w:del w:id="976" w:author="Mads Bendix Knudsen" w:date="2024-11-08T15:59:00Z"/>
                <w:rFonts w:ascii="Times New Roman" w:eastAsia="Arial Unicode MS" w:hAnsi="Times New Roman" w:cs="Times New Roman"/>
                <w:b/>
                <w:bCs/>
                <w:lang w:eastAsia="da-DK"/>
              </w:rPr>
            </w:pPr>
            <w:del w:id="977" w:author="Mads Bendix Knudsen" w:date="2024-11-08T15:59:00Z">
              <w:r w:rsidRPr="00672458" w:rsidDel="00B70B4E">
                <w:rPr>
                  <w:rFonts w:ascii="Times New Roman" w:eastAsia="Arial Unicode MS" w:hAnsi="Times New Roman" w:cs="Times New Roman"/>
                  <w:b/>
                  <w:bCs/>
                  <w:lang w:eastAsia="da-DK"/>
                </w:rPr>
                <w:delText>Stk. 4.</w:delText>
              </w:r>
              <w:r w:rsidRPr="00672458" w:rsidDel="00B70B4E">
                <w:rPr>
                  <w:rFonts w:ascii="Times New Roman" w:eastAsia="Arial Unicode MS" w:hAnsi="Times New Roman" w:cs="Times New Roman"/>
                  <w:b/>
                  <w:bCs/>
                  <w:lang w:eastAsia="da-DK"/>
                </w:rPr>
                <w:br/>
              </w:r>
              <w:r w:rsidRPr="00672458" w:rsidDel="00B70B4E">
                <w:rPr>
                  <w:rFonts w:ascii="Times New Roman" w:eastAsia="Arial Unicode MS" w:hAnsi="Times New Roman" w:cs="Times New Roman"/>
                  <w:lang w:eastAsia="da-DK"/>
                </w:rPr>
                <w:delText>Den nyvalgte kredsbestyrelse og kredsrevisorer træder i funktion den 1. maj.</w:delText>
              </w:r>
              <w:r w:rsidRPr="00672458" w:rsidDel="00B70B4E">
                <w:rPr>
                  <w:rFonts w:ascii="Times New Roman" w:eastAsia="Arial Unicode MS" w:hAnsi="Times New Roman" w:cs="Times New Roman"/>
                  <w:lang w:eastAsia="da-DK"/>
                </w:rPr>
                <w:br/>
              </w:r>
              <w:r w:rsidRPr="00672458" w:rsidDel="00B70B4E">
                <w:rPr>
                  <w:rFonts w:ascii="Times New Roman" w:eastAsia="Arial Unicode MS" w:hAnsi="Times New Roman" w:cs="Times New Roman"/>
                  <w:lang w:eastAsia="da-DK"/>
                </w:rPr>
                <w:br/>
              </w:r>
            </w:del>
          </w:p>
          <w:p w14:paraId="1CFB2202" w14:textId="77777777" w:rsidR="00672458" w:rsidRPr="00672458" w:rsidRDefault="00672458" w:rsidP="00672458">
            <w:pPr>
              <w:tabs>
                <w:tab w:val="right" w:leader="dot" w:pos="7371"/>
              </w:tabs>
              <w:ind w:left="600" w:right="2125"/>
              <w:rPr>
                <w:rFonts w:ascii="Times New Roman" w:eastAsia="Arial Unicode MS" w:hAnsi="Times New Roman" w:cs="Times New Roman"/>
                <w:b/>
                <w:bCs/>
                <w:lang w:eastAsia="da-DK"/>
              </w:rPr>
            </w:pPr>
            <w:del w:id="978" w:author="Mads Bendix Knudsen" w:date="2024-11-08T15:59:00Z">
              <w:r w:rsidRPr="00672458" w:rsidDel="00B70B4E">
                <w:rPr>
                  <w:rFonts w:ascii="Times New Roman" w:eastAsia="Arial Unicode MS" w:hAnsi="Times New Roman" w:cs="Times New Roman"/>
                  <w:b/>
                  <w:bCs/>
                  <w:lang w:eastAsia="da-DK"/>
                </w:rPr>
                <w:delText xml:space="preserve">Stk. 5 </w:delText>
              </w:r>
              <w:r w:rsidRPr="00672458" w:rsidDel="00B70B4E">
                <w:rPr>
                  <w:rFonts w:ascii="Times New Roman" w:eastAsia="Arial Unicode MS" w:hAnsi="Times New Roman" w:cs="Times New Roman"/>
                  <w:b/>
                  <w:bCs/>
                  <w:lang w:eastAsia="da-DK"/>
                </w:rPr>
                <w:br/>
              </w:r>
              <w:r w:rsidRPr="00672458" w:rsidDel="00B70B4E">
                <w:rPr>
                  <w:rFonts w:ascii="Times New Roman" w:eastAsia="Arial Unicode MS" w:hAnsi="Times New Roman" w:cs="Times New Roman"/>
                  <w:lang w:eastAsia="da-DK"/>
                </w:rPr>
                <w:delText>Kredsbestyrelsen konstituerer sig selv med en økonomiansvarlig. Et kredsbestyrelsesmedlem kan varetage flere opgaver. Kredsformanden kan dog ikke vælges som økonomiansvarlig.  Kredsbestyrelsen nedsætter sine egne udvalg, og den udpeger evt. andre repræsentanter i det omfang, sådant ikke strider mod retningslinjer vedtaget på kredsmøderne eller af hovedbestyrelsen.</w:delText>
              </w:r>
              <w:r w:rsidRPr="00672458" w:rsidDel="00B70B4E">
                <w:rPr>
                  <w:rFonts w:ascii="Times New Roman" w:eastAsia="Arial Unicode MS" w:hAnsi="Times New Roman" w:cs="Times New Roman"/>
                  <w:lang w:eastAsia="da-DK"/>
                </w:rPr>
                <w:br/>
              </w:r>
            </w:del>
            <w:r w:rsidRPr="00672458">
              <w:rPr>
                <w:rFonts w:ascii="Times New Roman" w:eastAsia="Arial Unicode MS" w:hAnsi="Times New Roman" w:cs="Times New Roman"/>
                <w:lang w:eastAsia="da-DK"/>
              </w:rPr>
              <w:br/>
              <w:t xml:space="preserve">I tilfælde af </w:t>
            </w:r>
            <w:ins w:id="979" w:author="Mads Bendix Knudsen" w:date="2024-11-08T16:06:00Z">
              <w:r w:rsidRPr="00672458">
                <w:rPr>
                  <w:rFonts w:ascii="Times New Roman" w:eastAsia="Arial Unicode MS" w:hAnsi="Times New Roman" w:cs="Times New Roman"/>
                  <w:lang w:eastAsia="da-DK"/>
                </w:rPr>
                <w:t xml:space="preserve">øvrige </w:t>
              </w:r>
            </w:ins>
            <w:del w:id="980" w:author="Mads Bendix Knudsen" w:date="2024-11-08T16:06:00Z">
              <w:r w:rsidRPr="00672458" w:rsidDel="002255A2">
                <w:rPr>
                  <w:rFonts w:ascii="Times New Roman" w:eastAsia="Arial Unicode MS" w:hAnsi="Times New Roman" w:cs="Times New Roman"/>
                  <w:lang w:eastAsia="da-DK"/>
                </w:rPr>
                <w:delText xml:space="preserve">et </w:delText>
              </w:r>
            </w:del>
            <w:r w:rsidRPr="00672458">
              <w:rPr>
                <w:rFonts w:ascii="Times New Roman" w:eastAsia="Arial Unicode MS" w:hAnsi="Times New Roman" w:cs="Times New Roman"/>
                <w:lang w:eastAsia="da-DK"/>
              </w:rPr>
              <w:t>kredsbestyrelsesmedlem</w:t>
            </w:r>
            <w:ins w:id="981" w:author="Mads Bendix Knudsen" w:date="2024-11-08T16:06:00Z">
              <w:r w:rsidRPr="00672458">
                <w:rPr>
                  <w:rFonts w:ascii="Times New Roman" w:eastAsia="Arial Unicode MS" w:hAnsi="Times New Roman" w:cs="Times New Roman"/>
                  <w:lang w:eastAsia="da-DK"/>
                </w:rPr>
                <w:t>mer</w:t>
              </w:r>
            </w:ins>
            <w:r w:rsidRPr="00672458">
              <w:rPr>
                <w:rFonts w:ascii="Times New Roman" w:eastAsia="Arial Unicode MS" w:hAnsi="Times New Roman" w:cs="Times New Roman"/>
                <w:lang w:eastAsia="da-DK"/>
              </w:rPr>
              <w:t>s fratræden i valgperioden skal den resterende kredsbestyrelse foretage ny konstituering</w:t>
            </w:r>
            <w:del w:id="982" w:author="Mads Bendix Knudsen" w:date="2024-11-08T16:06:00Z">
              <w:r w:rsidRPr="00672458" w:rsidDel="002255A2">
                <w:rPr>
                  <w:rFonts w:ascii="Times New Roman" w:eastAsia="Arial Unicode MS" w:hAnsi="Times New Roman" w:cs="Times New Roman"/>
                  <w:lang w:eastAsia="da-DK"/>
                </w:rPr>
                <w:delText>, jf. dog § 4 stk. 1 samt tillige foreningsvedtægternes § 11</w:delText>
              </w:r>
            </w:del>
            <w:r w:rsidRPr="00672458">
              <w:rPr>
                <w:rFonts w:ascii="Times New Roman" w:eastAsia="Arial Unicode MS" w:hAnsi="Times New Roman" w:cs="Times New Roman"/>
                <w:lang w:eastAsia="da-DK"/>
              </w:rPr>
              <w:t>.</w:t>
            </w:r>
          </w:p>
          <w:p w14:paraId="69547733" w14:textId="77777777" w:rsidR="00672458" w:rsidRPr="00672458" w:rsidRDefault="00672458" w:rsidP="00672458">
            <w:pPr>
              <w:tabs>
                <w:tab w:val="right" w:leader="dot" w:pos="7371"/>
              </w:tabs>
              <w:ind w:left="600" w:right="2125"/>
              <w:rPr>
                <w:rFonts w:ascii="Times New Roman" w:eastAsia="Arial Unicode MS" w:hAnsi="Times New Roman" w:cs="Times New Roman"/>
                <w:b/>
                <w:bCs/>
                <w:lang w:eastAsia="da-DK"/>
              </w:rPr>
            </w:pPr>
          </w:p>
          <w:p w14:paraId="686DBC83" w14:textId="77777777" w:rsidR="00672458" w:rsidRPr="00672458" w:rsidDel="00B70B4E" w:rsidRDefault="00672458" w:rsidP="00672458">
            <w:pPr>
              <w:tabs>
                <w:tab w:val="right" w:leader="dot" w:pos="7371"/>
              </w:tabs>
              <w:ind w:left="600" w:right="2125"/>
              <w:rPr>
                <w:del w:id="983" w:author="Mads Bendix Knudsen" w:date="2024-11-08T16:00:00Z"/>
                <w:rFonts w:ascii="Times New Roman" w:eastAsia="Arial Unicode MS" w:hAnsi="Times New Roman" w:cs="Times New Roman"/>
                <w:lang w:eastAsia="da-DK"/>
              </w:rPr>
            </w:pPr>
            <w:del w:id="984" w:author="Mads Bendix Knudsen" w:date="2024-11-08T16:00:00Z">
              <w:r w:rsidRPr="00672458" w:rsidDel="00B70B4E">
                <w:rPr>
                  <w:rFonts w:ascii="Times New Roman" w:eastAsia="Arial Unicode MS" w:hAnsi="Times New Roman" w:cs="Times New Roman"/>
                  <w:b/>
                  <w:bCs/>
                  <w:lang w:eastAsia="da-DK"/>
                </w:rPr>
                <w:delText>Stk.6.</w:delText>
              </w:r>
              <w:r w:rsidRPr="00672458" w:rsidDel="00B70B4E">
                <w:rPr>
                  <w:rFonts w:ascii="Times New Roman" w:eastAsia="Arial Unicode MS" w:hAnsi="Times New Roman" w:cs="Times New Roman"/>
                  <w:b/>
                  <w:bCs/>
                  <w:lang w:eastAsia="da-DK"/>
                </w:rPr>
                <w:br/>
              </w:r>
              <w:r w:rsidRPr="00672458" w:rsidDel="00B70B4E">
                <w:rPr>
                  <w:rFonts w:ascii="Times New Roman" w:eastAsia="Arial Unicode MS" w:hAnsi="Times New Roman" w:cs="Times New Roman"/>
                  <w:lang w:eastAsia="da-DK"/>
                </w:rPr>
                <w:delText>Kredsbestyrelsens kompetence begrænses af reglerne i foreningens ved</w:delText>
              </w:r>
              <w:r w:rsidRPr="00672458" w:rsidDel="00B70B4E">
                <w:rPr>
                  <w:rFonts w:ascii="Times New Roman" w:eastAsia="Arial Unicode MS" w:hAnsi="Times New Roman" w:cs="Times New Roman"/>
                  <w:lang w:eastAsia="da-DK"/>
                </w:rPr>
                <w:softHyphen/>
              </w:r>
              <w:r w:rsidRPr="00672458" w:rsidDel="00B70B4E">
                <w:rPr>
                  <w:rFonts w:ascii="Times New Roman" w:eastAsia="Arial Unicode MS" w:hAnsi="Times New Roman" w:cs="Times New Roman"/>
                  <w:lang w:eastAsia="da-DK"/>
                </w:rPr>
                <w:softHyphen/>
                <w:delText>tæg</w:delText>
              </w:r>
              <w:r w:rsidRPr="00672458" w:rsidDel="00B70B4E">
                <w:rPr>
                  <w:rFonts w:ascii="Times New Roman" w:eastAsia="Arial Unicode MS" w:hAnsi="Times New Roman" w:cs="Times New Roman"/>
                  <w:lang w:eastAsia="da-DK"/>
                </w:rPr>
                <w:softHyphen/>
                <w:delText>ter samt af eventuelle retningslinjer, der er vedtaget på kreds</w:delText>
              </w:r>
              <w:r w:rsidRPr="00672458" w:rsidDel="00B70B4E">
                <w:rPr>
                  <w:rFonts w:ascii="Times New Roman" w:eastAsia="Arial Unicode MS" w:hAnsi="Times New Roman" w:cs="Times New Roman"/>
                  <w:lang w:eastAsia="da-DK"/>
                </w:rPr>
                <w:softHyphen/>
                <w:delText>møderne.</w:delText>
              </w:r>
            </w:del>
          </w:p>
          <w:p w14:paraId="54E5D763" w14:textId="77777777" w:rsidR="00672458" w:rsidRPr="00672458" w:rsidDel="00B70B4E" w:rsidRDefault="00672458" w:rsidP="00672458">
            <w:pPr>
              <w:tabs>
                <w:tab w:val="right" w:leader="dot" w:pos="7371"/>
              </w:tabs>
              <w:ind w:left="600" w:right="2125"/>
              <w:rPr>
                <w:del w:id="985" w:author="Mads Bendix Knudsen" w:date="2024-11-08T16:00:00Z"/>
                <w:rFonts w:ascii="Times New Roman" w:eastAsia="Arial Unicode MS" w:hAnsi="Times New Roman" w:cs="Times New Roman"/>
                <w:lang w:eastAsia="da-DK"/>
              </w:rPr>
            </w:pPr>
          </w:p>
          <w:p w14:paraId="1084DD17"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bookmarkStart w:id="986" w:name="_Toc87263387"/>
            <w:r w:rsidRPr="00672458">
              <w:rPr>
                <w:rFonts w:ascii="Times New Roman" w:eastAsia="Arial Unicode MS" w:hAnsi="Times New Roman" w:cs="Times New Roman"/>
                <w:b/>
                <w:bCs/>
                <w:iCs/>
              </w:rPr>
              <w:t>§ 5. KREDSBESTYRELSESMØDER</w:t>
            </w:r>
            <w:bookmarkEnd w:id="986"/>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Forretningsorden for kredsbestyrelsens møder fastsættes af kredsbe</w:t>
            </w:r>
            <w:r w:rsidRPr="00672458">
              <w:rPr>
                <w:rFonts w:ascii="Times New Roman" w:eastAsia="Arial Unicode MS" w:hAnsi="Times New Roman" w:cs="Times New Roman"/>
                <w:lang w:eastAsia="da-DK"/>
              </w:rPr>
              <w:softHyphen/>
              <w:t>sty</w:t>
            </w:r>
            <w:r w:rsidRPr="00672458">
              <w:rPr>
                <w:rFonts w:ascii="Times New Roman" w:eastAsia="Arial Unicode MS" w:hAnsi="Times New Roman" w:cs="Times New Roman"/>
                <w:lang w:eastAsia="da-DK"/>
              </w:rPr>
              <w:softHyphen/>
              <w:t>rel</w:t>
            </w:r>
            <w:r w:rsidRPr="00672458">
              <w:rPr>
                <w:rFonts w:ascii="Times New Roman" w:eastAsia="Arial Unicode MS" w:hAnsi="Times New Roman" w:cs="Times New Roman"/>
                <w:lang w:eastAsia="da-DK"/>
              </w:rPr>
              <w:softHyphen/>
              <w:t>sen.</w:t>
            </w:r>
          </w:p>
          <w:p w14:paraId="542272F4"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p>
          <w:p w14:paraId="48A0CBF0"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I tilfælde af stemmelighed ved beslutninger på kredsbestyrelsesmøderne er kredsformandens stemme udslagsgivende.</w:t>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b/>
                <w:bCs/>
                <w:lang w:eastAsia="da-DK"/>
              </w:rPr>
              <w:t>Stk. 2.</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Regler for antal møder, mødernes dagsorden, udvalgsnedsættelse m.v. fastsættes af kredsbestyrelsen.</w:t>
            </w:r>
          </w:p>
          <w:p w14:paraId="5BBC9319"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p>
          <w:p w14:paraId="6C6408E9" w14:textId="77777777" w:rsidR="00672458" w:rsidRPr="00672458" w:rsidRDefault="00672458" w:rsidP="00672458">
            <w:pPr>
              <w:tabs>
                <w:tab w:val="right" w:leader="dot" w:pos="7371"/>
              </w:tabs>
              <w:ind w:left="600" w:right="2125"/>
              <w:rPr>
                <w:rFonts w:ascii="Times New Roman" w:eastAsia="Arial Unicode MS" w:hAnsi="Times New Roman" w:cs="Times New Roman"/>
                <w:b/>
                <w:bCs/>
                <w:lang w:eastAsia="da-DK"/>
              </w:rPr>
            </w:pPr>
            <w:r w:rsidRPr="00672458">
              <w:rPr>
                <w:rFonts w:ascii="Times New Roman" w:eastAsia="Arial Unicode MS" w:hAnsi="Times New Roman" w:cs="Times New Roman"/>
                <w:b/>
                <w:bCs/>
                <w:lang w:eastAsia="da-DK"/>
              </w:rPr>
              <w:t>Stk. 3.</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Der optages referat af kredsbestyrelsens møder, og hovedbestyrelsen har adgang til referaterne</w:t>
            </w:r>
            <w:del w:id="987" w:author="Mads Bendix Knudsen" w:date="2025-03-12T14:45:00Z">
              <w:r w:rsidRPr="00672458" w:rsidDel="00CB2B76">
                <w:rPr>
                  <w:rFonts w:ascii="Times New Roman" w:eastAsia="Arial Unicode MS" w:hAnsi="Times New Roman" w:cs="Times New Roman"/>
                  <w:lang w:eastAsia="da-DK"/>
                </w:rPr>
                <w:delText>, ligesom kredsbestyrelsen har adgang til referat af hovedbestyrelsens møder</w:delText>
              </w:r>
            </w:del>
            <w:r w:rsidRPr="00672458">
              <w:rPr>
                <w:rFonts w:ascii="Times New Roman" w:eastAsia="Arial Unicode MS" w:hAnsi="Times New Roman" w:cs="Times New Roman"/>
                <w:lang w:eastAsia="da-DK"/>
              </w:rPr>
              <w:t>.</w:t>
            </w:r>
          </w:p>
          <w:p w14:paraId="54B6C2E3" w14:textId="77777777" w:rsidR="00672458" w:rsidRPr="00672458" w:rsidRDefault="00672458" w:rsidP="00672458">
            <w:pPr>
              <w:tabs>
                <w:tab w:val="right" w:leader="dot" w:pos="7371"/>
              </w:tabs>
              <w:ind w:left="600" w:right="2125"/>
              <w:rPr>
                <w:rFonts w:ascii="Times New Roman" w:eastAsia="Arial Unicode MS" w:hAnsi="Times New Roman" w:cs="Times New Roman"/>
                <w:b/>
                <w:bCs/>
                <w:iCs/>
                <w:lang w:eastAsia="da-DK"/>
              </w:rPr>
            </w:pPr>
          </w:p>
          <w:p w14:paraId="025F5C0E" w14:textId="77777777" w:rsidR="00672458" w:rsidRPr="00672458" w:rsidRDefault="00672458" w:rsidP="00672458">
            <w:pPr>
              <w:tabs>
                <w:tab w:val="right" w:leader="dot" w:pos="7371"/>
              </w:tabs>
              <w:ind w:left="600" w:right="2125"/>
              <w:rPr>
                <w:rFonts w:ascii="Times New Roman" w:eastAsia="Arial Unicode MS" w:hAnsi="Times New Roman" w:cs="Times New Roman"/>
                <w:b/>
                <w:bCs/>
                <w:iCs/>
              </w:rPr>
            </w:pPr>
            <w:bookmarkStart w:id="988" w:name="_Toc87263388"/>
            <w:r w:rsidRPr="00672458">
              <w:rPr>
                <w:rFonts w:ascii="Times New Roman" w:eastAsia="Arial Unicode MS" w:hAnsi="Times New Roman" w:cs="Times New Roman"/>
                <w:b/>
                <w:bCs/>
                <w:iCs/>
              </w:rPr>
              <w:t>§ 6. KREDSGENERALFORSAMLINGER</w:t>
            </w:r>
            <w:bookmarkEnd w:id="988"/>
          </w:p>
          <w:p w14:paraId="1F5B338B" w14:textId="77777777" w:rsidR="00672458" w:rsidRPr="00672458" w:rsidRDefault="00672458" w:rsidP="00672458">
            <w:pPr>
              <w:tabs>
                <w:tab w:val="right" w:leader="dot" w:pos="7371"/>
              </w:tabs>
              <w:ind w:left="600" w:right="2125"/>
              <w:rPr>
                <w:ins w:id="989" w:author="Mads Bendix Knudsen" w:date="2025-03-12T16:00:00Z"/>
                <w:rFonts w:ascii="Times New Roman" w:eastAsia="Arial Unicode MS" w:hAnsi="Times New Roman" w:cs="Times New Roman"/>
                <w:lang w:eastAsia="da-DK"/>
              </w:rPr>
            </w:pPr>
            <w:ins w:id="990" w:author="Mads Bendix Knudsen" w:date="2025-03-12T15:59:00Z">
              <w:r w:rsidRPr="00672458">
                <w:rPr>
                  <w:rFonts w:ascii="Times New Roman" w:eastAsia="Arial Unicode MS" w:hAnsi="Times New Roman" w:cs="Times New Roman"/>
                  <w:lang w:eastAsia="da-DK"/>
                </w:rPr>
                <w:t>Kredsgeneralforsamlingen er kredsens øverste myndighed.</w:t>
              </w:r>
            </w:ins>
          </w:p>
          <w:p w14:paraId="08D526A8" w14:textId="77777777" w:rsidR="00672458" w:rsidRPr="00672458" w:rsidRDefault="00672458" w:rsidP="00672458">
            <w:pPr>
              <w:tabs>
                <w:tab w:val="right" w:leader="dot" w:pos="7371"/>
              </w:tabs>
              <w:ind w:left="600" w:right="2125"/>
              <w:rPr>
                <w:ins w:id="991" w:author="Mads Bendix Knudsen" w:date="2025-03-12T16:00:00Z"/>
                <w:rFonts w:ascii="Times New Roman" w:eastAsia="Arial Unicode MS" w:hAnsi="Times New Roman" w:cs="Times New Roman"/>
                <w:lang w:eastAsia="da-DK"/>
              </w:rPr>
            </w:pPr>
          </w:p>
          <w:p w14:paraId="7438A643" w14:textId="77777777" w:rsidR="00672458" w:rsidRPr="00672458" w:rsidRDefault="00672458" w:rsidP="00672458">
            <w:pPr>
              <w:tabs>
                <w:tab w:val="right" w:leader="dot" w:pos="7371"/>
              </w:tabs>
              <w:ind w:left="600" w:right="2125"/>
              <w:rPr>
                <w:ins w:id="992" w:author="Mads Bendix Knudsen" w:date="2025-03-12T15:59:00Z"/>
                <w:rFonts w:ascii="Times New Roman" w:eastAsia="Arial Unicode MS" w:hAnsi="Times New Roman" w:cs="Times New Roman"/>
                <w:lang w:eastAsia="da-DK"/>
              </w:rPr>
            </w:pPr>
            <w:ins w:id="993" w:author="Mads Bendix Knudsen" w:date="2025-03-12T16:00:00Z">
              <w:r w:rsidRPr="00672458">
                <w:rPr>
                  <w:rFonts w:ascii="Times New Roman" w:eastAsia="Arial Unicode MS" w:hAnsi="Times New Roman" w:cs="Times New Roman"/>
                  <w:b/>
                  <w:bCs/>
                  <w:lang w:eastAsia="da-DK"/>
                </w:rPr>
                <w:t>Stk. 2.</w:t>
              </w:r>
            </w:ins>
          </w:p>
          <w:p w14:paraId="3C4F5120"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Generalforsamlingen afholdes inden udgangen af april. Tid og sted bekendtgøres - skriftligt eller elektronisk - senest seks uger før afholdelsen. </w:t>
            </w:r>
            <w:r w:rsidRPr="00672458">
              <w:rPr>
                <w:rFonts w:ascii="Times New Roman" w:eastAsia="Arial Unicode MS" w:hAnsi="Times New Roman" w:cs="Times New Roman"/>
                <w:lang w:eastAsia="da-DK"/>
              </w:rPr>
              <w:lastRenderedPageBreak/>
              <w:t>Dagsorden bekendtgøres - skriftligt eller elektronisk - senest to uger før generalforsamlingens afholdelse.</w:t>
            </w:r>
          </w:p>
          <w:p w14:paraId="49E80AF9" w14:textId="77777777" w:rsidR="00672458" w:rsidRPr="00672458" w:rsidRDefault="00672458" w:rsidP="00672458">
            <w:pPr>
              <w:tabs>
                <w:tab w:val="right" w:leader="dot" w:pos="7371"/>
              </w:tabs>
              <w:ind w:left="600" w:right="2125"/>
              <w:rPr>
                <w:ins w:id="994" w:author="Mads Bendix Knudsen" w:date="2024-11-08T16:12:00Z"/>
                <w:rFonts w:ascii="Times New Roman" w:eastAsia="Arial Unicode MS" w:hAnsi="Times New Roman" w:cs="Times New Roman"/>
                <w:b/>
                <w:bCs/>
                <w:lang w:eastAsia="da-DK"/>
              </w:rPr>
            </w:pPr>
          </w:p>
          <w:p w14:paraId="65F9BDD5" w14:textId="77777777" w:rsidR="00672458" w:rsidRPr="00672458" w:rsidDel="004871F3" w:rsidRDefault="00672458" w:rsidP="00672458">
            <w:pPr>
              <w:tabs>
                <w:tab w:val="right" w:leader="dot" w:pos="7371"/>
              </w:tabs>
              <w:ind w:left="600" w:right="2125"/>
              <w:rPr>
                <w:del w:id="995" w:author="Mads Bendix Knudsen" w:date="2025-03-12T16:01:00Z"/>
                <w:rFonts w:ascii="Times New Roman" w:eastAsia="Arial Unicode MS" w:hAnsi="Times New Roman" w:cs="Times New Roman"/>
                <w:b/>
                <w:bCs/>
                <w:lang w:eastAsia="da-DK"/>
              </w:rPr>
            </w:pPr>
            <w:del w:id="996" w:author="Mads Bendix Knudsen" w:date="2025-03-12T16:01:00Z">
              <w:r w:rsidRPr="00672458" w:rsidDel="004871F3">
                <w:rPr>
                  <w:rFonts w:ascii="Times New Roman" w:eastAsia="Arial Unicode MS" w:hAnsi="Times New Roman" w:cs="Times New Roman"/>
                  <w:b/>
                  <w:bCs/>
                  <w:lang w:eastAsia="da-DK"/>
                </w:rPr>
                <w:delText>Stk. 2.</w:delText>
              </w:r>
            </w:del>
          </w:p>
          <w:p w14:paraId="38F48A3E" w14:textId="77777777" w:rsidR="00672458" w:rsidRPr="00672458" w:rsidDel="004871F3" w:rsidRDefault="00672458" w:rsidP="00672458">
            <w:pPr>
              <w:tabs>
                <w:tab w:val="right" w:leader="dot" w:pos="7371"/>
              </w:tabs>
              <w:ind w:left="600" w:right="2125"/>
              <w:rPr>
                <w:del w:id="997" w:author="Mads Bendix Knudsen" w:date="2025-03-12T16:01:00Z"/>
                <w:rFonts w:ascii="Times New Roman" w:eastAsia="Arial Unicode MS" w:hAnsi="Times New Roman" w:cs="Times New Roman"/>
                <w:lang w:eastAsia="da-DK"/>
              </w:rPr>
            </w:pPr>
            <w:del w:id="998" w:author="Mads Bendix Knudsen" w:date="2025-03-12T16:01:00Z">
              <w:r w:rsidRPr="00672458" w:rsidDel="004871F3">
                <w:rPr>
                  <w:rFonts w:ascii="Times New Roman" w:eastAsia="Arial Unicode MS" w:hAnsi="Times New Roman" w:cs="Times New Roman"/>
                  <w:lang w:eastAsia="da-DK"/>
                </w:rPr>
                <w:delText xml:space="preserve">Hvis særlige omstændigheder gør det tvingende nødvendigt, kan hovedbestyrelsen beslutte, at tidspunktet for afholdelse af kredsgeneralforsamlingen udsættes og/eller fristen for indkaldelse forkortes. Kredsgeneralforsamlingen skal </w:delText>
              </w:r>
            </w:del>
            <w:ins w:id="999" w:author="Mads Bendix Knudsen" w:date="2024-11-08T17:02:00Z">
              <w:del w:id="1000" w:author="Mads Bendix Knudsen" w:date="2025-03-12T16:01:00Z">
                <w:r w:rsidRPr="00672458" w:rsidDel="004871F3">
                  <w:rPr>
                    <w:rFonts w:ascii="Times New Roman" w:eastAsia="Arial Unicode MS" w:hAnsi="Times New Roman" w:cs="Times New Roman"/>
                    <w:lang w:eastAsia="da-DK"/>
                  </w:rPr>
                  <w:delText xml:space="preserve">i så fald </w:delText>
                </w:r>
              </w:del>
            </w:ins>
            <w:del w:id="1001" w:author="Mads Bendix Knudsen" w:date="2025-03-12T16:01:00Z">
              <w:r w:rsidRPr="00672458" w:rsidDel="004871F3">
                <w:rPr>
                  <w:rFonts w:ascii="Times New Roman" w:eastAsia="Arial Unicode MS" w:hAnsi="Times New Roman" w:cs="Times New Roman"/>
                  <w:lang w:eastAsia="da-DK"/>
                </w:rPr>
                <w:delText xml:space="preserve">gennemføres hurtigst muligt efter 1. maj, dog således at generalforsamlingen ikke holdes på et tidspunkt, hvor det må forventes, at et ikke uvæsentligt antal medlemmer vil være forhindret i at deltage. </w:delText>
              </w:r>
            </w:del>
          </w:p>
          <w:p w14:paraId="18683BA7" w14:textId="77777777" w:rsidR="00672458" w:rsidRPr="00672458" w:rsidDel="004871F3" w:rsidRDefault="00672458" w:rsidP="00672458">
            <w:pPr>
              <w:tabs>
                <w:tab w:val="right" w:leader="dot" w:pos="7371"/>
              </w:tabs>
              <w:ind w:left="600" w:right="2125"/>
              <w:rPr>
                <w:del w:id="1002" w:author="Mads Bendix Knudsen" w:date="2025-03-12T16:01:00Z"/>
                <w:rFonts w:ascii="Times New Roman" w:eastAsia="Arial Unicode MS" w:hAnsi="Times New Roman" w:cs="Times New Roman"/>
                <w:lang w:eastAsia="da-DK"/>
              </w:rPr>
            </w:pPr>
            <w:del w:id="1003" w:author="Mads Bendix Knudsen" w:date="2025-03-12T16:01:00Z">
              <w:r w:rsidRPr="00672458" w:rsidDel="004871F3">
                <w:rPr>
                  <w:rFonts w:ascii="Times New Roman" w:eastAsia="Arial Unicode MS" w:hAnsi="Times New Roman" w:cs="Times New Roman"/>
                  <w:lang w:eastAsia="da-DK"/>
                </w:rPr>
                <w:delText>Varslet for indkaldelse skal være mindst to uger svarende til varslet for indkaldelse af ekstraordinære kredsgeneralforsamlinger. Dagsorden bekendtgøres senest to uger før generalforsamlingen og fristen for at anmelde sit kandidatur forkortes så meget, at der bliver tid for eventuelle kandidater til efter indkaldelsen at overveje, om de vil kandidere.</w:delText>
              </w:r>
            </w:del>
          </w:p>
          <w:p w14:paraId="71C521F3" w14:textId="77777777" w:rsidR="00672458" w:rsidRPr="00672458" w:rsidDel="006A115B" w:rsidRDefault="00672458" w:rsidP="00672458">
            <w:pPr>
              <w:tabs>
                <w:tab w:val="right" w:leader="dot" w:pos="7371"/>
              </w:tabs>
              <w:ind w:right="2125"/>
              <w:rPr>
                <w:del w:id="1004" w:author="Mads Bendix Knudsen" w:date="2025-03-12T17:38:00Z"/>
                <w:rFonts w:ascii="Times New Roman" w:eastAsia="Arial Unicode MS" w:hAnsi="Times New Roman" w:cs="Times New Roman"/>
                <w:lang w:eastAsia="da-DK"/>
              </w:rPr>
            </w:pPr>
          </w:p>
          <w:p w14:paraId="32B44E88" w14:textId="77777777" w:rsidR="00672458" w:rsidRPr="00672458" w:rsidRDefault="00672458" w:rsidP="00672458">
            <w:pPr>
              <w:tabs>
                <w:tab w:val="right" w:leader="dot" w:pos="7371"/>
              </w:tabs>
              <w:ind w:left="600" w:right="2125"/>
              <w:rPr>
                <w:rFonts w:ascii="Times New Roman" w:eastAsia="Arial Unicode MS" w:hAnsi="Times New Roman" w:cs="Times New Roman"/>
                <w:b/>
                <w:bCs/>
                <w:lang w:eastAsia="da-DK"/>
              </w:rPr>
            </w:pPr>
            <w:r w:rsidRPr="00672458">
              <w:rPr>
                <w:rFonts w:ascii="Times New Roman" w:eastAsia="Arial Unicode MS" w:hAnsi="Times New Roman" w:cs="Times New Roman"/>
                <w:b/>
                <w:bCs/>
                <w:lang w:eastAsia="da-DK"/>
              </w:rPr>
              <w:t>Stk. 3.</w:t>
            </w:r>
          </w:p>
          <w:p w14:paraId="4A35766C"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Kredsbestyrelsen fastsætter dagsorden for den årlige generalforsam</w:t>
            </w:r>
            <w:r w:rsidRPr="00672458">
              <w:rPr>
                <w:rFonts w:ascii="Times New Roman" w:eastAsia="Calibri" w:hAnsi="Times New Roman" w:cs="Times New Roman"/>
              </w:rPr>
              <w:softHyphen/>
              <w:t>ling, idet dagsordenen dog mindst skal indeholde:</w:t>
            </w:r>
          </w:p>
          <w:p w14:paraId="000CDDDD"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08A8057C"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Valg af dirigent og stemmetællere.</w:t>
            </w:r>
          </w:p>
          <w:p w14:paraId="30E7213E"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Valg af referent.</w:t>
            </w:r>
            <w:ins w:id="1005" w:author="Jette Morsing" w:date="2025-01-22T09:50:00Z">
              <w:r w:rsidRPr="00672458">
                <w:rPr>
                  <w:rFonts w:ascii="Times New Roman" w:eastAsia="Calibri" w:hAnsi="Times New Roman" w:cs="Times New Roman"/>
                </w:rPr>
                <w:t xml:space="preserve"> </w:t>
              </w:r>
            </w:ins>
          </w:p>
          <w:p w14:paraId="2DF31BB0"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Fastsættelse af forretningsorden.</w:t>
            </w:r>
          </w:p>
          <w:p w14:paraId="627A0045"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Kredsbestyrelsens beretning ved kredsbestyrelsesformanden.</w:t>
            </w:r>
          </w:p>
          <w:p w14:paraId="7D694AA4"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Regnskabsaflæggelse ved kredsens økonomiansvarlige.</w:t>
            </w:r>
          </w:p>
          <w:p w14:paraId="4B616991"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Indkomne forslag.</w:t>
            </w:r>
          </w:p>
          <w:p w14:paraId="731BC068"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Valg af kredsformand eller kredsnæstformand</w:t>
            </w:r>
            <w:ins w:id="1006" w:author="Mads Bendix Knudsen" w:date="2024-11-08T16:15:00Z">
              <w:r w:rsidRPr="00672458">
                <w:rPr>
                  <w:rFonts w:ascii="Times New Roman" w:eastAsia="Calibri" w:hAnsi="Times New Roman" w:cs="Times New Roman"/>
                </w:rPr>
                <w:t>.</w:t>
              </w:r>
            </w:ins>
          </w:p>
          <w:p w14:paraId="0AB142BB"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Valg af kredsbestyrelses</w:t>
            </w:r>
            <w:del w:id="1007" w:author="Mads Bendix Knudsen" w:date="2024-11-08T17:08:00Z">
              <w:r w:rsidRPr="00672458" w:rsidDel="00D47893">
                <w:rPr>
                  <w:rFonts w:ascii="Times New Roman" w:eastAsia="Calibri" w:hAnsi="Times New Roman" w:cs="Times New Roman"/>
                </w:rPr>
                <w:delText>-</w:delText>
              </w:r>
            </w:del>
            <w:r w:rsidRPr="00672458">
              <w:rPr>
                <w:rFonts w:ascii="Times New Roman" w:eastAsia="Calibri" w:hAnsi="Times New Roman" w:cs="Times New Roman"/>
              </w:rPr>
              <w:t xml:space="preserve">medlemmer og </w:t>
            </w:r>
            <w:ins w:id="1008" w:author="Mads Bendix Knudsen" w:date="2024-11-08T17:08:00Z">
              <w:r w:rsidRPr="00672458">
                <w:rPr>
                  <w:rFonts w:ascii="Times New Roman" w:eastAsia="Calibri" w:hAnsi="Times New Roman" w:cs="Times New Roman"/>
                </w:rPr>
                <w:t xml:space="preserve">to </w:t>
              </w:r>
            </w:ins>
            <w:r w:rsidRPr="00672458">
              <w:rPr>
                <w:rFonts w:ascii="Times New Roman" w:eastAsia="Calibri" w:hAnsi="Times New Roman" w:cs="Times New Roman"/>
              </w:rPr>
              <w:t>suppleanter.</w:t>
            </w:r>
          </w:p>
          <w:p w14:paraId="4D59B774"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Valg af to revisorer og to revisorsuppleanter.</w:t>
            </w:r>
          </w:p>
          <w:p w14:paraId="05DFCDD6"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Fastsættelse af budget</w:t>
            </w:r>
            <w:ins w:id="1009" w:author="Mads Bendix Knudsen" w:date="2025-03-12T16:05:00Z">
              <w:r w:rsidRPr="00672458">
                <w:rPr>
                  <w:rFonts w:ascii="Times New Roman" w:eastAsia="Calibri" w:hAnsi="Times New Roman" w:cs="Times New Roman"/>
                </w:rPr>
                <w:t>.</w:t>
              </w:r>
            </w:ins>
          </w:p>
          <w:p w14:paraId="75E84568" w14:textId="77777777" w:rsidR="00672458" w:rsidRPr="00672458" w:rsidRDefault="00672458" w:rsidP="00672458">
            <w:pPr>
              <w:numPr>
                <w:ilvl w:val="0"/>
                <w:numId w:val="10"/>
              </w:numPr>
              <w:tabs>
                <w:tab w:val="right" w:leader="dot" w:pos="7371"/>
              </w:tabs>
              <w:ind w:right="2125"/>
              <w:contextualSpacing/>
              <w:rPr>
                <w:rFonts w:ascii="Times New Roman" w:eastAsia="Calibri" w:hAnsi="Times New Roman" w:cs="Times New Roman"/>
              </w:rPr>
            </w:pPr>
            <w:r w:rsidRPr="00672458">
              <w:rPr>
                <w:rFonts w:ascii="Times New Roman" w:eastAsia="Calibri" w:hAnsi="Times New Roman" w:cs="Times New Roman"/>
              </w:rPr>
              <w:t>Eventuelt.</w:t>
            </w:r>
          </w:p>
          <w:p w14:paraId="6ABBAF99"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3D4C7459"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b/>
                <w:bCs/>
              </w:rPr>
              <w:t>Stk. 4.</w:t>
            </w:r>
            <w:r w:rsidRPr="00672458">
              <w:rPr>
                <w:rFonts w:ascii="Times New Roman" w:eastAsia="Calibri" w:hAnsi="Times New Roman" w:cs="Times New Roman"/>
              </w:rPr>
              <w:t xml:space="preserve"> </w:t>
            </w:r>
            <w:r w:rsidRPr="00672458">
              <w:rPr>
                <w:rFonts w:ascii="Times New Roman" w:eastAsia="Calibri" w:hAnsi="Times New Roman" w:cs="Times New Roman"/>
              </w:rPr>
              <w:br/>
              <w:t>På generalforsamlingen udarbejdes et beslutningsreferat, der underskri</w:t>
            </w:r>
            <w:r w:rsidRPr="00672458">
              <w:rPr>
                <w:rFonts w:ascii="Times New Roman" w:eastAsia="Calibri" w:hAnsi="Times New Roman" w:cs="Times New Roman"/>
              </w:rPr>
              <w:softHyphen/>
              <w:t>ves af dirigenten og referenten. Beslutningsreferatet indsendes til for</w:t>
            </w:r>
            <w:r w:rsidRPr="00672458">
              <w:rPr>
                <w:rFonts w:ascii="Times New Roman" w:eastAsia="Calibri" w:hAnsi="Times New Roman" w:cs="Times New Roman"/>
              </w:rPr>
              <w:softHyphen/>
              <w:t>enin</w:t>
            </w:r>
            <w:r w:rsidRPr="00672458">
              <w:rPr>
                <w:rFonts w:ascii="Times New Roman" w:eastAsia="Calibri" w:hAnsi="Times New Roman" w:cs="Times New Roman"/>
              </w:rPr>
              <w:softHyphen/>
              <w:t>gens sekretariat senest to uger efter generalforsamlingens afholdelse.</w:t>
            </w:r>
          </w:p>
          <w:p w14:paraId="39184629"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734865D6" w14:textId="77777777" w:rsidR="00672458" w:rsidRPr="00672458" w:rsidRDefault="00672458" w:rsidP="00672458">
            <w:pPr>
              <w:tabs>
                <w:tab w:val="right" w:leader="dot" w:pos="7371"/>
              </w:tabs>
              <w:ind w:left="600" w:right="2125"/>
              <w:rPr>
                <w:rFonts w:ascii="Times New Roman" w:eastAsia="Calibri" w:hAnsi="Times New Roman" w:cs="Times New Roman"/>
                <w:b/>
                <w:bCs/>
              </w:rPr>
            </w:pPr>
            <w:r w:rsidRPr="00672458">
              <w:rPr>
                <w:rFonts w:ascii="Times New Roman" w:eastAsia="Calibri" w:hAnsi="Times New Roman" w:cs="Times New Roman"/>
                <w:b/>
                <w:bCs/>
              </w:rPr>
              <w:t>Stk. 5.</w:t>
            </w:r>
          </w:p>
          <w:p w14:paraId="3B77C5DE"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Kredsbestyrelsen er pligtig til at optage et forslag på dagsordenen, når et medlem senest tre uger før generalforsamlingen skriftligt har fremsendt ønske herom.</w:t>
            </w:r>
          </w:p>
          <w:p w14:paraId="7CEEAA8A"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6B11689D" w14:textId="77777777" w:rsidR="00672458" w:rsidRPr="00672458" w:rsidRDefault="00672458" w:rsidP="00672458">
            <w:pPr>
              <w:keepNext/>
              <w:tabs>
                <w:tab w:val="right" w:leader="dot" w:pos="7371"/>
              </w:tabs>
              <w:ind w:left="601" w:right="2125"/>
              <w:rPr>
                <w:rFonts w:ascii="Times New Roman" w:eastAsia="Calibri" w:hAnsi="Times New Roman" w:cs="Times New Roman"/>
                <w:b/>
                <w:bCs/>
              </w:rPr>
            </w:pPr>
            <w:r w:rsidRPr="00672458">
              <w:rPr>
                <w:rFonts w:ascii="Times New Roman" w:eastAsia="Calibri" w:hAnsi="Times New Roman" w:cs="Times New Roman"/>
                <w:b/>
                <w:bCs/>
              </w:rPr>
              <w:t>Stk. 6.</w:t>
            </w:r>
          </w:p>
          <w:p w14:paraId="15E7523D" w14:textId="77777777" w:rsidR="00672458" w:rsidRPr="00672458" w:rsidDel="00D64BEF" w:rsidRDefault="00672458" w:rsidP="00672458">
            <w:pPr>
              <w:tabs>
                <w:tab w:val="right" w:leader="dot" w:pos="7371"/>
              </w:tabs>
              <w:ind w:left="600" w:right="2125"/>
              <w:rPr>
                <w:del w:id="1010" w:author="Mads Bendix Knudsen" w:date="2024-11-11T12:42:00Z"/>
                <w:rFonts w:ascii="Times New Roman" w:eastAsia="Calibri" w:hAnsi="Times New Roman" w:cs="Times New Roman"/>
              </w:rPr>
            </w:pPr>
            <w:r w:rsidRPr="00672458">
              <w:rPr>
                <w:rFonts w:ascii="Times New Roman" w:eastAsia="Calibri" w:hAnsi="Times New Roman" w:cs="Times New Roman"/>
              </w:rPr>
              <w:t>Kredsbestyrelsen er pligtig til at udsende - skriftligt eller elektronisk - alle indkomne forslag - herunder forslag til kredsbudget - senest to uger før generalforsamlingen.</w:t>
            </w:r>
          </w:p>
          <w:p w14:paraId="664AA3BB"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58783844" w14:textId="77777777" w:rsidR="00672458" w:rsidRPr="00672458" w:rsidDel="00CC1F2B" w:rsidRDefault="00672458" w:rsidP="00672458">
            <w:pPr>
              <w:tabs>
                <w:tab w:val="right" w:leader="dot" w:pos="7371"/>
              </w:tabs>
              <w:ind w:left="600" w:right="2125"/>
              <w:rPr>
                <w:del w:id="1011" w:author="Mads Bendix Knudsen" w:date="2024-11-11T11:54:00Z"/>
                <w:rFonts w:ascii="Times New Roman" w:eastAsia="Calibri" w:hAnsi="Times New Roman" w:cs="Times New Roman"/>
                <w:b/>
                <w:bCs/>
              </w:rPr>
            </w:pPr>
            <w:del w:id="1012" w:author="Mads Bendix Knudsen" w:date="2024-11-11T11:54:00Z">
              <w:r w:rsidRPr="00672458" w:rsidDel="00CC1F2B">
                <w:rPr>
                  <w:rFonts w:ascii="Times New Roman" w:eastAsia="Calibri" w:hAnsi="Times New Roman" w:cs="Times New Roman"/>
                  <w:b/>
                  <w:bCs/>
                </w:rPr>
                <w:delText>Stk. 7.</w:delText>
              </w:r>
            </w:del>
          </w:p>
          <w:p w14:paraId="171361CC" w14:textId="77777777" w:rsidR="00672458" w:rsidRPr="00672458" w:rsidDel="00CC1F2B" w:rsidRDefault="00672458" w:rsidP="00672458">
            <w:pPr>
              <w:tabs>
                <w:tab w:val="right" w:leader="dot" w:pos="7371"/>
              </w:tabs>
              <w:ind w:left="600" w:right="2125"/>
              <w:rPr>
                <w:del w:id="1013" w:author="Mads Bendix Knudsen" w:date="2024-11-11T11:54:00Z"/>
                <w:rFonts w:ascii="Times New Roman" w:eastAsia="Calibri" w:hAnsi="Times New Roman" w:cs="Times New Roman"/>
              </w:rPr>
            </w:pPr>
            <w:del w:id="1014" w:author="Mads Bendix Knudsen" w:date="2024-11-11T11:54:00Z">
              <w:r w:rsidRPr="00672458" w:rsidDel="00CC1F2B">
                <w:rPr>
                  <w:rFonts w:ascii="Times New Roman" w:eastAsia="Calibri" w:hAnsi="Times New Roman" w:cs="Times New Roman"/>
                </w:rPr>
                <w:delText>Alle kredsens medlemmer kan deltage i kredsgeneralforsamlingen.</w:delText>
              </w:r>
            </w:del>
          </w:p>
          <w:p w14:paraId="5D9B8176"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31C2681B" w14:textId="77777777" w:rsidR="00672458" w:rsidRPr="00672458" w:rsidRDefault="00672458" w:rsidP="00672458">
            <w:pPr>
              <w:tabs>
                <w:tab w:val="right" w:leader="dot" w:pos="7371"/>
              </w:tabs>
              <w:ind w:left="600" w:right="2125"/>
              <w:rPr>
                <w:rFonts w:ascii="Times New Roman" w:eastAsia="Calibri" w:hAnsi="Times New Roman" w:cs="Times New Roman"/>
                <w:b/>
                <w:bCs/>
              </w:rPr>
            </w:pPr>
            <w:r w:rsidRPr="00672458">
              <w:rPr>
                <w:rFonts w:ascii="Times New Roman" w:eastAsia="Calibri" w:hAnsi="Times New Roman" w:cs="Times New Roman"/>
                <w:b/>
                <w:bCs/>
              </w:rPr>
              <w:t xml:space="preserve">Stk. </w:t>
            </w:r>
            <w:del w:id="1015" w:author="Mads Bendix Knudsen" w:date="2024-11-11T11:54:00Z">
              <w:r w:rsidRPr="00672458" w:rsidDel="00CC1F2B">
                <w:rPr>
                  <w:rFonts w:ascii="Times New Roman" w:eastAsia="Calibri" w:hAnsi="Times New Roman" w:cs="Times New Roman"/>
                  <w:b/>
                  <w:bCs/>
                </w:rPr>
                <w:delText>8</w:delText>
              </w:r>
            </w:del>
            <w:ins w:id="1016" w:author="Mads Bendix Knudsen" w:date="2024-11-11T11:54:00Z">
              <w:r w:rsidRPr="00672458">
                <w:rPr>
                  <w:rFonts w:ascii="Times New Roman" w:eastAsia="Calibri" w:hAnsi="Times New Roman" w:cs="Times New Roman"/>
                  <w:b/>
                  <w:bCs/>
                </w:rPr>
                <w:t>7</w:t>
              </w:r>
            </w:ins>
          </w:p>
          <w:p w14:paraId="0A209E4A"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lastRenderedPageBreak/>
              <w:t>Senest tre uger før afholdelsen af generalforsamlingen skal kandidater, der ønsker at opstille til valg som kredsformand, kredsnæstformand, kredsbestyrelsesmedlemmer, kredsbestyrelsessuppleanter, kredsrevisorer og kredsrevisorsuppleanter sende en skriftlig eller tilsvarende elektronisk tilkendegivelse til kredsbestyrelsen, hvoraf det fremgår, at de er kandidater. Af det fremsendte skal det tydeligt fremgå, hvilken post der kandideres til, hvem der opstiller, og datoen for valgets afholdelse. En kandidat kan tilkendegive, at vedkommende ønsker at opstille til flere poster.</w:t>
            </w:r>
          </w:p>
          <w:p w14:paraId="2065457E"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6827A69F"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 xml:space="preserve">Tilkendegivelsen må kun indeholde navnet på en kandidat, der tilhører kredsen. </w:t>
            </w:r>
            <w:del w:id="1017" w:author="Mads Bendix Knudsen" w:date="2024-11-08T16:39:00Z">
              <w:r w:rsidRPr="00672458" w:rsidDel="00A015C2">
                <w:rPr>
                  <w:rFonts w:ascii="Times New Roman" w:eastAsia="Calibri" w:hAnsi="Times New Roman" w:cs="Times New Roman"/>
                </w:rPr>
                <w:delText>Alle almindelige medlemmer i kredsen er valgbare, dog ikke m</w:delText>
              </w:r>
            </w:del>
            <w:ins w:id="1018" w:author="Mads Bendix Knudsen" w:date="2024-11-08T16:39:00Z">
              <w:r w:rsidRPr="00672458">
                <w:rPr>
                  <w:rFonts w:ascii="Times New Roman" w:eastAsia="Calibri" w:hAnsi="Times New Roman" w:cs="Times New Roman"/>
                </w:rPr>
                <w:t>M</w:t>
              </w:r>
            </w:ins>
            <w:r w:rsidRPr="00672458">
              <w:rPr>
                <w:rFonts w:ascii="Times New Roman" w:eastAsia="Calibri" w:hAnsi="Times New Roman" w:cs="Times New Roman"/>
              </w:rPr>
              <w:t xml:space="preserve">edlemmer, der samtidig er valgt til bestyrelsen i en skoleorganisation, hvis </w:t>
            </w:r>
            <w:del w:id="1019" w:author="Mads Bendix Knudsen" w:date="2024-11-08T16:24:00Z">
              <w:r w:rsidRPr="00672458" w:rsidDel="009B363F">
                <w:rPr>
                  <w:rFonts w:ascii="Times New Roman" w:eastAsia="Calibri" w:hAnsi="Times New Roman" w:cs="Times New Roman"/>
                </w:rPr>
                <w:delText>medlems</w:delText>
              </w:r>
            </w:del>
            <w:r w:rsidRPr="00672458">
              <w:rPr>
                <w:rFonts w:ascii="Times New Roman" w:eastAsia="Calibri" w:hAnsi="Times New Roman" w:cs="Times New Roman"/>
              </w:rPr>
              <w:t>skoler er omfattet af foreningens overenskomster</w:t>
            </w:r>
            <w:ins w:id="1020" w:author="Mads Bendix Knudsen" w:date="2024-11-08T16:40:00Z">
              <w:r w:rsidRPr="00672458">
                <w:rPr>
                  <w:rFonts w:ascii="Times New Roman" w:eastAsia="Calibri" w:hAnsi="Times New Roman" w:cs="Times New Roman"/>
                </w:rPr>
                <w:t xml:space="preserve"> er ikke valgbare</w:t>
              </w:r>
            </w:ins>
            <w:r w:rsidRPr="00672458">
              <w:rPr>
                <w:rFonts w:ascii="Times New Roman" w:eastAsia="Calibri" w:hAnsi="Times New Roman" w:cs="Times New Roman"/>
              </w:rPr>
              <w:t>. Det samme gælder f</w:t>
            </w:r>
            <w:del w:id="1021" w:author="Mads Bendix Knudsen" w:date="2024-11-08T16:41:00Z">
              <w:r w:rsidRPr="00672458" w:rsidDel="00A015C2">
                <w:rPr>
                  <w:rFonts w:ascii="Times New Roman" w:eastAsia="Calibri" w:hAnsi="Times New Roman" w:cs="Times New Roman"/>
                </w:rPr>
                <w:delText>or almindelige</w:delText>
              </w:r>
            </w:del>
            <w:r w:rsidRPr="00672458">
              <w:rPr>
                <w:rFonts w:ascii="Times New Roman" w:eastAsia="Calibri" w:hAnsi="Times New Roman" w:cs="Times New Roman"/>
              </w:rPr>
              <w:t xml:space="preserve"> medlemmer, der er valgt med fuld stemmeret til bestyrelsen for en fri skole, eller som suppleant for et bestyrelsesmedlem med fuld stemmeret. </w:t>
            </w:r>
            <w:del w:id="1022" w:author="Jette Morsing" w:date="2025-01-29T11:33:00Z">
              <w:r w:rsidRPr="00672458" w:rsidDel="00A94DB3">
                <w:rPr>
                  <w:rFonts w:ascii="Times New Roman" w:eastAsia="Calibri" w:hAnsi="Times New Roman" w:cs="Times New Roman"/>
                </w:rPr>
                <w:delText>Allerede valgte kredsbestyrelsesmedlemmer pr. repræsentantskabsmøde 2023, kan varetage både kredsbestyrelsesposten og suppleantposten, frem til kredsens førstkommende generalforsamling 2024</w:delText>
              </w:r>
            </w:del>
            <w:r w:rsidRPr="00672458">
              <w:rPr>
                <w:rFonts w:ascii="Times New Roman" w:eastAsia="Calibri" w:hAnsi="Times New Roman" w:cs="Times New Roman"/>
              </w:rPr>
              <w:t>.</w:t>
            </w:r>
          </w:p>
          <w:p w14:paraId="54301646" w14:textId="77777777" w:rsidR="00672458" w:rsidRPr="00672458" w:rsidRDefault="00672458" w:rsidP="00672458">
            <w:pPr>
              <w:tabs>
                <w:tab w:val="right" w:leader="dot" w:pos="7371"/>
              </w:tabs>
              <w:ind w:right="2125"/>
              <w:rPr>
                <w:rFonts w:ascii="Times New Roman" w:eastAsia="Calibri" w:hAnsi="Times New Roman" w:cs="Times New Roman"/>
              </w:rPr>
            </w:pPr>
          </w:p>
          <w:p w14:paraId="53D36694"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b/>
                <w:bCs/>
              </w:rPr>
              <w:t xml:space="preserve">Stk. </w:t>
            </w:r>
            <w:del w:id="1023" w:author="Mads Bendix Knudsen" w:date="2024-11-11T12:09:00Z">
              <w:r w:rsidRPr="00672458" w:rsidDel="005704AC">
                <w:rPr>
                  <w:rFonts w:ascii="Times New Roman" w:eastAsia="Calibri" w:hAnsi="Times New Roman" w:cs="Times New Roman"/>
                  <w:b/>
                  <w:bCs/>
                </w:rPr>
                <w:delText>9</w:delText>
              </w:r>
            </w:del>
            <w:ins w:id="1024" w:author="Mads Bendix Knudsen" w:date="2024-11-11T12:09:00Z">
              <w:r w:rsidRPr="00672458">
                <w:rPr>
                  <w:rFonts w:ascii="Times New Roman" w:eastAsia="Calibri" w:hAnsi="Times New Roman" w:cs="Times New Roman"/>
                  <w:b/>
                  <w:bCs/>
                </w:rPr>
                <w:t>8</w:t>
              </w:r>
            </w:ins>
            <w:r w:rsidRPr="00672458">
              <w:rPr>
                <w:rFonts w:ascii="Times New Roman" w:eastAsia="Calibri" w:hAnsi="Times New Roman" w:cs="Times New Roman"/>
              </w:rPr>
              <w:t>.</w:t>
            </w:r>
          </w:p>
          <w:p w14:paraId="70130BDD" w14:textId="77777777" w:rsidR="00672458" w:rsidRPr="00672458" w:rsidDel="006158BC" w:rsidRDefault="00672458" w:rsidP="00672458">
            <w:pPr>
              <w:tabs>
                <w:tab w:val="right" w:leader="dot" w:pos="7371"/>
              </w:tabs>
              <w:ind w:left="600" w:right="2125"/>
              <w:rPr>
                <w:del w:id="1025" w:author="Mads Bendix Knudsen" w:date="2025-03-12T16:25:00Z"/>
                <w:rFonts w:ascii="Times New Roman" w:eastAsia="Calibri" w:hAnsi="Times New Roman" w:cs="Times New Roman"/>
              </w:rPr>
            </w:pPr>
            <w:del w:id="1026" w:author="Mads Bendix Knudsen" w:date="2025-03-12T16:25:00Z">
              <w:r w:rsidRPr="00672458" w:rsidDel="006158BC">
                <w:rPr>
                  <w:rFonts w:ascii="Times New Roman" w:eastAsia="Calibri" w:hAnsi="Times New Roman" w:cs="Times New Roman"/>
                </w:rPr>
                <w:delText>Alle valg til kredsbestyrelsen er skriftlige og gælder højst to år. Valg af kreds-</w:delText>
              </w:r>
            </w:del>
          </w:p>
          <w:p w14:paraId="25BAFDCB" w14:textId="77777777" w:rsidR="00672458" w:rsidRPr="00672458" w:rsidDel="006A115B" w:rsidRDefault="00672458" w:rsidP="00672458">
            <w:pPr>
              <w:tabs>
                <w:tab w:val="right" w:leader="dot" w:pos="7371"/>
              </w:tabs>
              <w:ind w:left="600" w:right="2125"/>
              <w:rPr>
                <w:ins w:id="1027" w:author="Mads Bendix Knudsen" w:date="2024-11-08T16:51:00Z"/>
                <w:del w:id="1028" w:author="Mads Bendix Knudsen" w:date="2025-03-12T17:38:00Z"/>
                <w:rFonts w:ascii="Times New Roman" w:eastAsia="Calibri" w:hAnsi="Times New Roman" w:cs="Times New Roman"/>
              </w:rPr>
            </w:pPr>
            <w:del w:id="1029" w:author="Mads Bendix Knudsen" w:date="2025-03-12T16:25:00Z">
              <w:r w:rsidRPr="00672458" w:rsidDel="006158BC">
                <w:rPr>
                  <w:rFonts w:ascii="Times New Roman" w:eastAsia="Calibri" w:hAnsi="Times New Roman" w:cs="Times New Roman"/>
                </w:rPr>
                <w:delText>bestyrelsessuppleanter, revisorer og disses suppleanter gælder kun et år.</w:delText>
              </w:r>
            </w:del>
            <w:del w:id="1030" w:author="Mads Bendix Knudsen" w:date="2025-03-12T17:38:00Z">
              <w:r w:rsidRPr="00672458" w:rsidDel="006A115B">
                <w:rPr>
                  <w:rFonts w:ascii="Times New Roman" w:eastAsia="Calibri" w:hAnsi="Times New Roman" w:cs="Times New Roman"/>
                </w:rPr>
                <w:delText xml:space="preserve"> </w:delText>
              </w:r>
            </w:del>
          </w:p>
          <w:p w14:paraId="11A72CCA" w14:textId="77777777" w:rsidR="00672458" w:rsidRPr="00672458" w:rsidDel="006158BC" w:rsidRDefault="00672458" w:rsidP="00672458">
            <w:pPr>
              <w:tabs>
                <w:tab w:val="right" w:leader="dot" w:pos="7371"/>
              </w:tabs>
              <w:ind w:left="600" w:right="2125"/>
              <w:rPr>
                <w:ins w:id="1031" w:author="Mads Bendix Knudsen" w:date="2024-11-08T16:51:00Z"/>
                <w:del w:id="1032" w:author="Mads Bendix Knudsen" w:date="2025-03-12T16:25:00Z"/>
                <w:rFonts w:ascii="Times New Roman" w:eastAsia="Calibri" w:hAnsi="Times New Roman" w:cs="Times New Roman"/>
              </w:rPr>
            </w:pPr>
          </w:p>
          <w:p w14:paraId="556E0544" w14:textId="77777777" w:rsidR="00672458" w:rsidRPr="00672458" w:rsidDel="006158BC" w:rsidRDefault="00672458" w:rsidP="00672458">
            <w:pPr>
              <w:tabs>
                <w:tab w:val="right" w:leader="dot" w:pos="7371"/>
              </w:tabs>
              <w:ind w:left="600" w:right="2125"/>
              <w:rPr>
                <w:del w:id="1033" w:author="Mads Bendix Knudsen" w:date="2025-03-12T16:25:00Z"/>
                <w:rFonts w:ascii="Times New Roman" w:eastAsia="Calibri" w:hAnsi="Times New Roman" w:cs="Times New Roman"/>
              </w:rPr>
            </w:pPr>
            <w:del w:id="1034" w:author="Mads Bendix Knudsen" w:date="2025-03-12T16:25:00Z">
              <w:r w:rsidRPr="00672458" w:rsidDel="006158BC">
                <w:rPr>
                  <w:rFonts w:ascii="Times New Roman" w:eastAsia="Calibri" w:hAnsi="Times New Roman" w:cs="Times New Roman"/>
                </w:rPr>
                <w:delText>Kredsrevisorer og revisorsuppleanter skal i deres valgperiode være almindelige medlemmer af kreds og forening.</w:delText>
              </w:r>
            </w:del>
          </w:p>
          <w:p w14:paraId="78CCF145" w14:textId="77777777" w:rsidR="00672458" w:rsidRPr="00672458" w:rsidDel="00D64BEF" w:rsidRDefault="00672458" w:rsidP="00672458">
            <w:pPr>
              <w:tabs>
                <w:tab w:val="right" w:leader="dot" w:pos="7371"/>
              </w:tabs>
              <w:ind w:left="600" w:right="2125"/>
              <w:rPr>
                <w:del w:id="1035" w:author="Mads Bendix Knudsen" w:date="2024-11-11T12:42:00Z"/>
                <w:rFonts w:ascii="Times New Roman" w:eastAsia="Calibri" w:hAnsi="Times New Roman" w:cs="Times New Roman"/>
              </w:rPr>
            </w:pPr>
          </w:p>
          <w:p w14:paraId="6950CFA9" w14:textId="77777777" w:rsidR="00672458" w:rsidRPr="00672458" w:rsidDel="00D64BEF" w:rsidRDefault="00672458" w:rsidP="00672458">
            <w:pPr>
              <w:tabs>
                <w:tab w:val="right" w:leader="dot" w:pos="7371"/>
              </w:tabs>
              <w:ind w:left="600" w:right="2125"/>
              <w:rPr>
                <w:del w:id="1036" w:author="Mads Bendix Knudsen" w:date="2024-11-11T12:42:00Z"/>
                <w:rFonts w:ascii="Times New Roman" w:eastAsia="Calibri" w:hAnsi="Times New Roman" w:cs="Times New Roman"/>
                <w:b/>
                <w:bCs/>
              </w:rPr>
            </w:pPr>
          </w:p>
          <w:p w14:paraId="5C3B804D" w14:textId="77777777" w:rsidR="00672458" w:rsidRPr="00672458" w:rsidDel="00783B94" w:rsidRDefault="00672458" w:rsidP="00672458">
            <w:pPr>
              <w:tabs>
                <w:tab w:val="right" w:leader="dot" w:pos="7371"/>
              </w:tabs>
              <w:ind w:left="600" w:right="2125"/>
              <w:rPr>
                <w:del w:id="1037" w:author="Mads Bendix Knudsen" w:date="2024-11-08T16:52:00Z"/>
                <w:rFonts w:ascii="Times New Roman" w:eastAsia="Calibri" w:hAnsi="Times New Roman" w:cs="Times New Roman"/>
                <w:b/>
                <w:bCs/>
              </w:rPr>
            </w:pPr>
          </w:p>
          <w:p w14:paraId="71B5F81D" w14:textId="77777777" w:rsidR="00672458" w:rsidRPr="00672458" w:rsidDel="00783B94" w:rsidRDefault="00672458" w:rsidP="00672458">
            <w:pPr>
              <w:tabs>
                <w:tab w:val="right" w:leader="dot" w:pos="7371"/>
              </w:tabs>
              <w:ind w:left="600" w:right="2125"/>
              <w:rPr>
                <w:del w:id="1038" w:author="Mads Bendix Knudsen" w:date="2024-11-08T16:52:00Z"/>
                <w:rFonts w:ascii="Times New Roman" w:eastAsia="Calibri" w:hAnsi="Times New Roman" w:cs="Times New Roman"/>
                <w:b/>
                <w:bCs/>
              </w:rPr>
            </w:pPr>
            <w:del w:id="1039" w:author="Mads Bendix Knudsen" w:date="2024-11-08T16:52:00Z">
              <w:r w:rsidRPr="00672458" w:rsidDel="00783B94">
                <w:rPr>
                  <w:rFonts w:ascii="Times New Roman" w:eastAsia="Calibri" w:hAnsi="Times New Roman" w:cs="Times New Roman"/>
                  <w:b/>
                  <w:bCs/>
                </w:rPr>
                <w:delText>Stk. 10.</w:delText>
              </w:r>
            </w:del>
          </w:p>
          <w:p w14:paraId="6CFC712F" w14:textId="77777777" w:rsidR="00672458" w:rsidRPr="00672458" w:rsidDel="00783B94" w:rsidRDefault="00672458" w:rsidP="00672458">
            <w:pPr>
              <w:tabs>
                <w:tab w:val="right" w:leader="dot" w:pos="7371"/>
              </w:tabs>
              <w:ind w:left="600" w:right="2125"/>
              <w:rPr>
                <w:del w:id="1040" w:author="Mads Bendix Knudsen" w:date="2024-11-08T16:52:00Z"/>
                <w:rFonts w:ascii="Times New Roman" w:eastAsia="Calibri" w:hAnsi="Times New Roman" w:cs="Times New Roman"/>
              </w:rPr>
            </w:pPr>
          </w:p>
          <w:p w14:paraId="2B8F13A2" w14:textId="77777777" w:rsidR="00672458" w:rsidRPr="00672458" w:rsidDel="00B53F9C" w:rsidRDefault="00672458" w:rsidP="00672458">
            <w:pPr>
              <w:tabs>
                <w:tab w:val="right" w:leader="dot" w:pos="7371"/>
              </w:tabs>
              <w:ind w:left="600" w:right="2125"/>
              <w:rPr>
                <w:del w:id="1041" w:author="Mads Bendix Knudsen" w:date="2024-11-08T16:31:00Z"/>
                <w:rFonts w:ascii="Times New Roman" w:eastAsia="Calibri" w:hAnsi="Times New Roman" w:cs="Times New Roman"/>
              </w:rPr>
            </w:pPr>
            <w:del w:id="1042" w:author="Mads Bendix Knudsen" w:date="2024-11-08T16:31:00Z">
              <w:r w:rsidRPr="00672458" w:rsidDel="00B53F9C">
                <w:rPr>
                  <w:rFonts w:ascii="Times New Roman" w:eastAsia="Calibri" w:hAnsi="Times New Roman" w:cs="Times New Roman"/>
                </w:rPr>
                <w:delText>Først vælges kredsformanden. I ulige årstal vælges kredsformænd i kredse med ulige kredsnumre. I lige årstal vælges kredsformænd i kredse med lige kredsnumre. Valget gælder for to år.</w:delText>
              </w:r>
            </w:del>
          </w:p>
          <w:p w14:paraId="2AF0F58F" w14:textId="77777777" w:rsidR="00672458" w:rsidRPr="00672458" w:rsidDel="00B53F9C" w:rsidRDefault="00672458" w:rsidP="00672458">
            <w:pPr>
              <w:tabs>
                <w:tab w:val="right" w:leader="dot" w:pos="7371"/>
              </w:tabs>
              <w:ind w:left="600" w:right="2125"/>
              <w:rPr>
                <w:del w:id="1043" w:author="Mads Bendix Knudsen" w:date="2024-11-08T16:31:00Z"/>
                <w:rFonts w:ascii="Times New Roman" w:eastAsia="Calibri" w:hAnsi="Times New Roman" w:cs="Times New Roman"/>
              </w:rPr>
            </w:pPr>
          </w:p>
          <w:p w14:paraId="79094244" w14:textId="77777777" w:rsidR="00672458" w:rsidRPr="00672458" w:rsidDel="00B53F9C" w:rsidRDefault="00672458" w:rsidP="00672458">
            <w:pPr>
              <w:tabs>
                <w:tab w:val="right" w:leader="dot" w:pos="7371"/>
              </w:tabs>
              <w:ind w:left="600" w:right="2125"/>
              <w:rPr>
                <w:del w:id="1044" w:author="Mads Bendix Knudsen" w:date="2024-11-08T16:31:00Z"/>
                <w:rFonts w:ascii="Times New Roman" w:eastAsia="Calibri" w:hAnsi="Times New Roman" w:cs="Times New Roman"/>
              </w:rPr>
            </w:pPr>
            <w:del w:id="1045" w:author="Mads Bendix Knudsen" w:date="2024-11-08T16:31:00Z">
              <w:r w:rsidRPr="00672458" w:rsidDel="00B53F9C">
                <w:rPr>
                  <w:rFonts w:ascii="Times New Roman" w:eastAsia="Calibri" w:hAnsi="Times New Roman" w:cs="Times New Roman"/>
                </w:rPr>
                <w:delText>Kredsnæstformanden vælges ligeledes for to år: I ulige årstal vælges kredsnæstformand i lige kredse. I lige årstal vælges kredsnæstformanden i ulige kredse.</w:delText>
              </w:r>
            </w:del>
          </w:p>
          <w:p w14:paraId="73402A4E" w14:textId="77777777" w:rsidR="00672458" w:rsidRPr="00672458" w:rsidDel="006A115B" w:rsidRDefault="00672458" w:rsidP="00672458">
            <w:pPr>
              <w:tabs>
                <w:tab w:val="right" w:leader="dot" w:pos="7371"/>
              </w:tabs>
              <w:ind w:left="600" w:right="2125"/>
              <w:rPr>
                <w:del w:id="1046" w:author="Mads Bendix Knudsen" w:date="2025-03-12T17:38:00Z"/>
                <w:rFonts w:ascii="Times New Roman" w:eastAsia="Calibri" w:hAnsi="Times New Roman" w:cs="Times New Roman"/>
              </w:rPr>
            </w:pPr>
          </w:p>
          <w:p w14:paraId="7FA3D90F"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I ulige år vælges i kredsene 1, 3, 5 og 7 kredsformand og to kredsbestyrelsesmedlemmer. I ulige år vælges i kredsene 2, 4, 6 og 8 kredsnæstformand og et kredsbestyrelsesmedlem.</w:t>
            </w:r>
          </w:p>
          <w:p w14:paraId="4BCB15DA"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49121A58" w14:textId="77777777" w:rsidR="00672458" w:rsidRPr="00672458" w:rsidRDefault="00672458" w:rsidP="00672458">
            <w:pPr>
              <w:tabs>
                <w:tab w:val="right" w:leader="dot" w:pos="7371"/>
              </w:tabs>
              <w:ind w:left="600" w:right="2125"/>
              <w:rPr>
                <w:ins w:id="1047" w:author="Mads Bendix Knudsen" w:date="2024-11-11T12:05:00Z"/>
                <w:rFonts w:ascii="Times New Roman" w:eastAsia="Calibri" w:hAnsi="Times New Roman" w:cs="Times New Roman"/>
              </w:rPr>
            </w:pPr>
            <w:r w:rsidRPr="00672458">
              <w:rPr>
                <w:rFonts w:ascii="Times New Roman" w:eastAsia="Calibri" w:hAnsi="Times New Roman" w:cs="Times New Roman"/>
              </w:rPr>
              <w:t>I lige år vælges i kredsene 1, 3, 5, og 7 kredsnæstformand og et kredsbestyrelsesmedlem. I lige år vælges i kredsene 2, 4, 6 og 8 kredsformand og to kredsbestyrelsesmedlemmer.</w:t>
            </w:r>
          </w:p>
          <w:p w14:paraId="56898D1D" w14:textId="77777777" w:rsidR="00672458" w:rsidRPr="00672458" w:rsidRDefault="00672458" w:rsidP="00672458">
            <w:pPr>
              <w:tabs>
                <w:tab w:val="right" w:leader="dot" w:pos="7371"/>
              </w:tabs>
              <w:ind w:left="600" w:right="2125"/>
              <w:rPr>
                <w:ins w:id="1048" w:author="Mads Bendix Knudsen" w:date="2024-11-11T12:05:00Z"/>
                <w:rFonts w:ascii="Times New Roman" w:eastAsia="Calibri" w:hAnsi="Times New Roman" w:cs="Times New Roman"/>
              </w:rPr>
            </w:pPr>
          </w:p>
          <w:p w14:paraId="75F787FE" w14:textId="77777777" w:rsidR="00672458" w:rsidRPr="00672458" w:rsidRDefault="00672458" w:rsidP="00672458">
            <w:pPr>
              <w:tabs>
                <w:tab w:val="right" w:leader="dot" w:pos="7371"/>
              </w:tabs>
              <w:ind w:left="600" w:right="2125"/>
              <w:rPr>
                <w:ins w:id="1049" w:author="Mads Bendix Knudsen" w:date="2024-11-11T12:05:00Z"/>
                <w:rFonts w:ascii="Times New Roman" w:eastAsia="Calibri" w:hAnsi="Times New Roman" w:cs="Times New Roman"/>
              </w:rPr>
            </w:pPr>
            <w:ins w:id="1050" w:author="Mads Bendix Knudsen" w:date="2024-11-11T12:05:00Z">
              <w:r w:rsidRPr="00672458">
                <w:rPr>
                  <w:rFonts w:ascii="Times New Roman" w:eastAsia="Calibri" w:hAnsi="Times New Roman" w:cs="Times New Roman"/>
                </w:rPr>
                <w:t xml:space="preserve">Valg af kredsbestyrelsessuppleanter, </w:t>
              </w:r>
            </w:ins>
            <w:ins w:id="1051" w:author="Mads Bendix Knudsen" w:date="2024-11-11T12:06:00Z">
              <w:r w:rsidRPr="00672458">
                <w:rPr>
                  <w:rFonts w:ascii="Times New Roman" w:eastAsia="Calibri" w:hAnsi="Times New Roman" w:cs="Times New Roman"/>
                </w:rPr>
                <w:t>kreds</w:t>
              </w:r>
            </w:ins>
            <w:ins w:id="1052" w:author="Mads Bendix Knudsen" w:date="2024-11-11T12:05:00Z">
              <w:r w:rsidRPr="00672458">
                <w:rPr>
                  <w:rFonts w:ascii="Times New Roman" w:eastAsia="Calibri" w:hAnsi="Times New Roman" w:cs="Times New Roman"/>
                </w:rPr>
                <w:t xml:space="preserve">revisorer og disses suppleanter </w:t>
              </w:r>
            </w:ins>
            <w:ins w:id="1053" w:author="Mads Bendix Knudsen" w:date="2024-11-11T12:06:00Z">
              <w:r w:rsidRPr="00672458">
                <w:rPr>
                  <w:rFonts w:ascii="Times New Roman" w:eastAsia="Calibri" w:hAnsi="Times New Roman" w:cs="Times New Roman"/>
                </w:rPr>
                <w:t>foretages hvert år</w:t>
              </w:r>
            </w:ins>
            <w:ins w:id="1054" w:author="Mads Bendix Knudsen" w:date="2024-11-11T12:05:00Z">
              <w:r w:rsidRPr="00672458">
                <w:rPr>
                  <w:rFonts w:ascii="Times New Roman" w:eastAsia="Calibri" w:hAnsi="Times New Roman" w:cs="Times New Roman"/>
                </w:rPr>
                <w:t xml:space="preserve">. </w:t>
              </w:r>
            </w:ins>
          </w:p>
          <w:p w14:paraId="34292225" w14:textId="77777777" w:rsidR="00672458" w:rsidRPr="00672458" w:rsidDel="00D64BEF" w:rsidRDefault="00672458" w:rsidP="00672458">
            <w:pPr>
              <w:tabs>
                <w:tab w:val="right" w:leader="dot" w:pos="7371"/>
              </w:tabs>
              <w:ind w:left="600" w:right="2125"/>
              <w:rPr>
                <w:del w:id="1055" w:author="Mads Bendix Knudsen" w:date="2024-11-11T12:42:00Z"/>
                <w:rFonts w:ascii="Times New Roman" w:eastAsia="Calibri" w:hAnsi="Times New Roman" w:cs="Times New Roman"/>
              </w:rPr>
            </w:pPr>
          </w:p>
          <w:p w14:paraId="290FBD7C" w14:textId="77777777" w:rsidR="00672458" w:rsidRPr="00672458" w:rsidRDefault="00672458" w:rsidP="00672458">
            <w:pPr>
              <w:tabs>
                <w:tab w:val="right" w:leader="dot" w:pos="7371"/>
              </w:tabs>
              <w:ind w:left="600" w:right="2125"/>
              <w:rPr>
                <w:ins w:id="1056" w:author="Mads Bendix Knudsen" w:date="2024-11-08T16:52:00Z"/>
                <w:rFonts w:ascii="Times New Roman" w:eastAsia="Calibri" w:hAnsi="Times New Roman" w:cs="Times New Roman"/>
              </w:rPr>
            </w:pPr>
          </w:p>
          <w:p w14:paraId="5BE501EE" w14:textId="77777777" w:rsidR="00672458" w:rsidRPr="00672458" w:rsidRDefault="00672458" w:rsidP="00672458">
            <w:pPr>
              <w:tabs>
                <w:tab w:val="right" w:leader="dot" w:pos="7371"/>
              </w:tabs>
              <w:ind w:left="600" w:right="2125"/>
              <w:rPr>
                <w:ins w:id="1057" w:author="Mads Bendix Knudsen" w:date="2024-11-08T16:31:00Z"/>
                <w:rFonts w:ascii="Times New Roman" w:eastAsia="Calibri" w:hAnsi="Times New Roman" w:cs="Times New Roman"/>
                <w:b/>
                <w:bCs/>
              </w:rPr>
            </w:pPr>
            <w:ins w:id="1058" w:author="Mads Bendix Knudsen" w:date="2024-11-08T16:52:00Z">
              <w:r w:rsidRPr="00672458">
                <w:rPr>
                  <w:rFonts w:ascii="Times New Roman" w:eastAsia="Calibri" w:hAnsi="Times New Roman" w:cs="Times New Roman"/>
                  <w:b/>
                  <w:bCs/>
                </w:rPr>
                <w:t xml:space="preserve">Stk. </w:t>
              </w:r>
            </w:ins>
            <w:ins w:id="1059" w:author="Mads Bendix Knudsen" w:date="2024-11-11T12:09:00Z">
              <w:r w:rsidRPr="00672458">
                <w:rPr>
                  <w:rFonts w:ascii="Times New Roman" w:eastAsia="Calibri" w:hAnsi="Times New Roman" w:cs="Times New Roman"/>
                  <w:b/>
                  <w:bCs/>
                </w:rPr>
                <w:t>9</w:t>
              </w:r>
            </w:ins>
          </w:p>
          <w:p w14:paraId="7B87F707" w14:textId="77777777" w:rsidR="00672458" w:rsidRPr="00672458" w:rsidDel="00D64BEF" w:rsidRDefault="00672458" w:rsidP="00672458">
            <w:pPr>
              <w:tabs>
                <w:tab w:val="right" w:leader="dot" w:pos="7371"/>
              </w:tabs>
              <w:ind w:left="600" w:right="2125"/>
              <w:rPr>
                <w:ins w:id="1060" w:author="Mads Bendix Knudsen" w:date="2024-11-08T16:31:00Z"/>
                <w:del w:id="1061" w:author="Mads Bendix Knudsen" w:date="2024-11-11T12:42:00Z"/>
                <w:rFonts w:ascii="Times New Roman" w:eastAsia="Calibri" w:hAnsi="Times New Roman" w:cs="Times New Roman"/>
              </w:rPr>
            </w:pPr>
            <w:ins w:id="1062" w:author="Mads Bendix Knudsen" w:date="2024-11-08T16:31:00Z">
              <w:r w:rsidRPr="00672458">
                <w:rPr>
                  <w:rFonts w:ascii="Times New Roman" w:eastAsia="Calibri" w:hAnsi="Times New Roman" w:cs="Times New Roman"/>
                </w:rPr>
                <w:lastRenderedPageBreak/>
                <w:t xml:space="preserve">Først vælges kredsformand eller </w:t>
              </w:r>
            </w:ins>
            <w:ins w:id="1063" w:author="Mads Bendix Knudsen" w:date="2024-11-08T16:43:00Z">
              <w:r w:rsidRPr="00672458">
                <w:rPr>
                  <w:rFonts w:ascii="Times New Roman" w:eastAsia="Calibri" w:hAnsi="Times New Roman" w:cs="Times New Roman"/>
                </w:rPr>
                <w:t>kreds</w:t>
              </w:r>
            </w:ins>
            <w:ins w:id="1064" w:author="Mads Bendix Knudsen" w:date="2024-11-08T16:31:00Z">
              <w:r w:rsidRPr="00672458">
                <w:rPr>
                  <w:rFonts w:ascii="Times New Roman" w:eastAsia="Calibri" w:hAnsi="Times New Roman" w:cs="Times New Roman"/>
                </w:rPr>
                <w:t>næstformand. Valget gælder for to år.</w:t>
              </w:r>
            </w:ins>
          </w:p>
          <w:p w14:paraId="2A1CB324"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2A113FA0" w14:textId="77777777" w:rsidR="00672458" w:rsidRPr="00672458" w:rsidDel="00D64BEF" w:rsidRDefault="00672458" w:rsidP="00672458">
            <w:pPr>
              <w:tabs>
                <w:tab w:val="right" w:leader="dot" w:pos="7371"/>
              </w:tabs>
              <w:ind w:left="539" w:right="2125"/>
              <w:rPr>
                <w:ins w:id="1065" w:author="Mads Bendix Knudsen" w:date="2024-11-08T16:38:00Z"/>
                <w:del w:id="1066" w:author="Mads Bendix Knudsen" w:date="2024-11-11T12:42:00Z"/>
                <w:rFonts w:ascii="Times New Roman" w:eastAsia="Arial Unicode MS" w:hAnsi="Times New Roman" w:cs="Times New Roman"/>
                <w:lang w:eastAsia="da-DK"/>
              </w:rPr>
            </w:pPr>
          </w:p>
          <w:p w14:paraId="72C2A4E7" w14:textId="77777777" w:rsidR="00672458" w:rsidRPr="00672458" w:rsidRDefault="00672458" w:rsidP="00672458">
            <w:pPr>
              <w:tabs>
                <w:tab w:val="right" w:leader="dot" w:pos="7371"/>
              </w:tabs>
              <w:ind w:right="2125"/>
              <w:rPr>
                <w:ins w:id="1067" w:author="Mads Bendix Knudsen" w:date="2024-11-08T16:38:00Z"/>
                <w:rFonts w:ascii="Times New Roman" w:eastAsia="Arial Unicode MS" w:hAnsi="Times New Roman" w:cs="Times New Roman"/>
                <w:lang w:eastAsia="da-DK"/>
              </w:rPr>
            </w:pPr>
          </w:p>
          <w:p w14:paraId="303D3292" w14:textId="77777777" w:rsidR="00672458" w:rsidRPr="00672458" w:rsidDel="00D64BEF" w:rsidRDefault="00672458" w:rsidP="00672458">
            <w:pPr>
              <w:tabs>
                <w:tab w:val="right" w:leader="dot" w:pos="7371"/>
              </w:tabs>
              <w:ind w:left="600" w:right="2125"/>
              <w:rPr>
                <w:ins w:id="1068" w:author="Mads Bendix Knudsen" w:date="2024-11-08T16:38:00Z"/>
                <w:del w:id="1069" w:author="Mads Bendix Knudsen" w:date="2024-11-11T12:42:00Z"/>
                <w:rFonts w:ascii="Times New Roman" w:eastAsia="Calibri" w:hAnsi="Times New Roman" w:cs="Times New Roman"/>
              </w:rPr>
            </w:pPr>
          </w:p>
          <w:p w14:paraId="36C9E03C"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 xml:space="preserve">Hvis </w:t>
            </w:r>
            <w:ins w:id="1070" w:author="Mads Bendix Knudsen" w:date="2024-11-08T16:43:00Z">
              <w:r w:rsidRPr="00672458">
                <w:rPr>
                  <w:rFonts w:ascii="Times New Roman" w:eastAsia="Calibri" w:hAnsi="Times New Roman" w:cs="Times New Roman"/>
                </w:rPr>
                <w:t>kreds</w:t>
              </w:r>
            </w:ins>
            <w:r w:rsidRPr="00672458">
              <w:rPr>
                <w:rFonts w:ascii="Times New Roman" w:eastAsia="Calibri" w:hAnsi="Times New Roman" w:cs="Times New Roman"/>
              </w:rPr>
              <w:t xml:space="preserve">næstformanden </w:t>
            </w:r>
            <w:del w:id="1071" w:author="Mads Bendix Knudsen" w:date="2024-11-08T16:43:00Z">
              <w:r w:rsidRPr="00672458" w:rsidDel="001B0965">
                <w:rPr>
                  <w:rFonts w:ascii="Times New Roman" w:eastAsia="Calibri" w:hAnsi="Times New Roman" w:cs="Times New Roman"/>
                </w:rPr>
                <w:delText xml:space="preserve">forud for en generalforsamling, i henhold til tidsfristerne i stk. 8, </w:delText>
              </w:r>
            </w:del>
            <w:r w:rsidRPr="00672458">
              <w:rPr>
                <w:rFonts w:ascii="Times New Roman" w:eastAsia="Calibri" w:hAnsi="Times New Roman" w:cs="Times New Roman"/>
              </w:rPr>
              <w:t xml:space="preserve">stiller op til valg som </w:t>
            </w:r>
            <w:ins w:id="1072" w:author="Mads Bendix Knudsen" w:date="2024-11-08T16:43:00Z">
              <w:r w:rsidRPr="00672458">
                <w:rPr>
                  <w:rFonts w:ascii="Times New Roman" w:eastAsia="Calibri" w:hAnsi="Times New Roman" w:cs="Times New Roman"/>
                </w:rPr>
                <w:t>kreds</w:t>
              </w:r>
            </w:ins>
            <w:r w:rsidRPr="00672458">
              <w:rPr>
                <w:rFonts w:ascii="Times New Roman" w:eastAsia="Calibri" w:hAnsi="Times New Roman" w:cs="Times New Roman"/>
              </w:rPr>
              <w:t xml:space="preserve">formand og </w:t>
            </w:r>
            <w:ins w:id="1073" w:author="Mads Bendix Knudsen" w:date="2024-11-08T16:44:00Z">
              <w:r w:rsidRPr="00672458">
                <w:rPr>
                  <w:rFonts w:ascii="Times New Roman" w:eastAsia="Calibri" w:hAnsi="Times New Roman" w:cs="Times New Roman"/>
                </w:rPr>
                <w:t xml:space="preserve">vil </w:t>
              </w:r>
            </w:ins>
            <w:del w:id="1074" w:author="Mads Bendix Knudsen" w:date="2024-11-08T16:44:00Z">
              <w:r w:rsidRPr="00672458" w:rsidDel="00E57AAB">
                <w:rPr>
                  <w:rFonts w:ascii="Times New Roman" w:eastAsia="Calibri" w:hAnsi="Times New Roman" w:cs="Times New Roman"/>
                </w:rPr>
                <w:delText xml:space="preserve">meddeler, at man </w:delText>
              </w:r>
            </w:del>
            <w:r w:rsidRPr="00672458">
              <w:rPr>
                <w:rFonts w:ascii="Times New Roman" w:eastAsia="Calibri" w:hAnsi="Times New Roman" w:cs="Times New Roman"/>
              </w:rPr>
              <w:t>fratræde</w:t>
            </w:r>
            <w:del w:id="1075" w:author="Mads Bendix Knudsen" w:date="2024-11-08T16:44:00Z">
              <w:r w:rsidRPr="00672458" w:rsidDel="00E57AAB">
                <w:rPr>
                  <w:rFonts w:ascii="Times New Roman" w:eastAsia="Calibri" w:hAnsi="Times New Roman" w:cs="Times New Roman"/>
                </w:rPr>
                <w:delText>r</w:delText>
              </w:r>
            </w:del>
            <w:r w:rsidRPr="00672458">
              <w:rPr>
                <w:rFonts w:ascii="Times New Roman" w:eastAsia="Calibri" w:hAnsi="Times New Roman" w:cs="Times New Roman"/>
              </w:rPr>
              <w:t xml:space="preserve"> </w:t>
            </w:r>
            <w:ins w:id="1076" w:author="Mads Bendix Knudsen" w:date="2024-11-08T16:44:00Z">
              <w:r w:rsidRPr="00672458">
                <w:rPr>
                  <w:rFonts w:ascii="Times New Roman" w:eastAsia="Calibri" w:hAnsi="Times New Roman" w:cs="Times New Roman"/>
                </w:rPr>
                <w:t>kreds</w:t>
              </w:r>
            </w:ins>
            <w:r w:rsidRPr="00672458">
              <w:rPr>
                <w:rFonts w:ascii="Times New Roman" w:eastAsia="Calibri" w:hAnsi="Times New Roman" w:cs="Times New Roman"/>
              </w:rPr>
              <w:t xml:space="preserve">næstformandsposten uanset valgresultatet, skal der på samme generalforsamling vælges </w:t>
            </w:r>
            <w:ins w:id="1077" w:author="Mads Bendix Knudsen" w:date="2024-11-08T16:44:00Z">
              <w:r w:rsidRPr="00672458">
                <w:rPr>
                  <w:rFonts w:ascii="Times New Roman" w:eastAsia="Calibri" w:hAnsi="Times New Roman" w:cs="Times New Roman"/>
                </w:rPr>
                <w:t>kreds</w:t>
              </w:r>
            </w:ins>
            <w:r w:rsidRPr="00672458">
              <w:rPr>
                <w:rFonts w:ascii="Times New Roman" w:eastAsia="Calibri" w:hAnsi="Times New Roman" w:cs="Times New Roman"/>
              </w:rPr>
              <w:t>næstformand for en etårig periode.</w:t>
            </w:r>
            <w:del w:id="1078" w:author="Mads Bendix Knudsen" w:date="2025-03-12T17:20:00Z">
              <w:r w:rsidRPr="00672458" w:rsidDel="0044628B">
                <w:rPr>
                  <w:rFonts w:ascii="Times New Roman" w:eastAsia="Calibri" w:hAnsi="Times New Roman" w:cs="Times New Roman"/>
                </w:rPr>
                <w:delText xml:space="preserve"> Dette valg gennemføres efter bestemmelserne i stk. 8.</w:delText>
              </w:r>
            </w:del>
          </w:p>
          <w:p w14:paraId="79AC256D"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5C24B950"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 xml:space="preserve">Hvis </w:t>
            </w:r>
            <w:ins w:id="1079" w:author="Mads Bendix Knudsen" w:date="2024-11-08T16:45:00Z">
              <w:r w:rsidRPr="00672458">
                <w:rPr>
                  <w:rFonts w:ascii="Times New Roman" w:eastAsia="Calibri" w:hAnsi="Times New Roman" w:cs="Times New Roman"/>
                </w:rPr>
                <w:t>kreds</w:t>
              </w:r>
            </w:ins>
            <w:r w:rsidRPr="00672458">
              <w:rPr>
                <w:rFonts w:ascii="Times New Roman" w:eastAsia="Calibri" w:hAnsi="Times New Roman" w:cs="Times New Roman"/>
              </w:rPr>
              <w:t xml:space="preserve">næstformanden på en generalforsamling stiller op til valg som </w:t>
            </w:r>
            <w:ins w:id="1080" w:author="Mads Bendix Knudsen" w:date="2024-11-08T16:44:00Z">
              <w:r w:rsidRPr="00672458">
                <w:rPr>
                  <w:rFonts w:ascii="Times New Roman" w:eastAsia="Calibri" w:hAnsi="Times New Roman" w:cs="Times New Roman"/>
                </w:rPr>
                <w:t>kreds</w:t>
              </w:r>
            </w:ins>
            <w:r w:rsidRPr="00672458">
              <w:rPr>
                <w:rFonts w:ascii="Times New Roman" w:eastAsia="Calibri" w:hAnsi="Times New Roman" w:cs="Times New Roman"/>
              </w:rPr>
              <w:t xml:space="preserve">formand og bliver valgt, skal der på samme generalforsamling vælges </w:t>
            </w:r>
            <w:ins w:id="1081" w:author="Mads Bendix Knudsen" w:date="2024-11-08T16:45:00Z">
              <w:r w:rsidRPr="00672458">
                <w:rPr>
                  <w:rFonts w:ascii="Times New Roman" w:eastAsia="Calibri" w:hAnsi="Times New Roman" w:cs="Times New Roman"/>
                </w:rPr>
                <w:t>kreds</w:t>
              </w:r>
            </w:ins>
            <w:r w:rsidRPr="00672458">
              <w:rPr>
                <w:rFonts w:ascii="Times New Roman" w:eastAsia="Calibri" w:hAnsi="Times New Roman" w:cs="Times New Roman"/>
              </w:rPr>
              <w:t xml:space="preserve">næstformand for en etårig periode. Muligheden for denne situation skal, så snart den kendes, offentliggøres for medlemmerne. </w:t>
            </w:r>
          </w:p>
          <w:p w14:paraId="07E60F80"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1FED6862"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På stemmesedlen skal kredsformands- eller kredsnæstformandskandidaterne være opført i alfabetisk rækkefølge</w:t>
            </w:r>
            <w:ins w:id="1082" w:author="Mads Bendix Knudsen" w:date="2024-11-08T16:48:00Z">
              <w:r w:rsidRPr="00672458">
                <w:rPr>
                  <w:rFonts w:ascii="Times New Roman" w:eastAsia="Calibri" w:hAnsi="Times New Roman" w:cs="Times New Roman"/>
                </w:rPr>
                <w:t xml:space="preserve"> efter efternavnet</w:t>
              </w:r>
            </w:ins>
            <w:r w:rsidRPr="00672458">
              <w:rPr>
                <w:rFonts w:ascii="Times New Roman" w:eastAsia="Calibri" w:hAnsi="Times New Roman" w:cs="Times New Roman"/>
              </w:rPr>
              <w:t>. Der må kun afgives en stemme til hver post.</w:t>
            </w:r>
          </w:p>
          <w:p w14:paraId="71CA4AFE"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78ABF8D7"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 xml:space="preserve">Valget afgøres ved almindelig stemmeflerhed af de afgivne stemmer dog således, at opnår ingen af de opstillede kandidater mindst 50 % af de afgivne stemmer, foretages en ny afstemning mellem de to kandidater, der opnåede flest stemmer. I tilfælde af stemmelighed mellem de kandidater, der opnåede flest stemmer, foretages en ny afstemning mellem disse kandidater. </w:t>
            </w:r>
            <w:proofErr w:type="gramStart"/>
            <w:r w:rsidRPr="00672458">
              <w:rPr>
                <w:rFonts w:ascii="Times New Roman" w:eastAsia="Calibri" w:hAnsi="Times New Roman" w:cs="Times New Roman"/>
              </w:rPr>
              <w:t>Såfremt</w:t>
            </w:r>
            <w:proofErr w:type="gramEnd"/>
            <w:r w:rsidRPr="00672458">
              <w:rPr>
                <w:rFonts w:ascii="Times New Roman" w:eastAsia="Calibri" w:hAnsi="Times New Roman" w:cs="Times New Roman"/>
              </w:rPr>
              <w:t xml:space="preserve"> denne afstemning atter medfører stemmelighed, afgøres valget ved lodtrækning ledet af mødets dirigent.</w:t>
            </w:r>
          </w:p>
          <w:p w14:paraId="787658FF"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6F412971"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b/>
                <w:bCs/>
              </w:rPr>
              <w:t>Stk. 1</w:t>
            </w:r>
            <w:ins w:id="1083" w:author="Mads Bendix Knudsen" w:date="2024-11-11T12:09:00Z">
              <w:r w:rsidRPr="00672458">
                <w:rPr>
                  <w:rFonts w:ascii="Times New Roman" w:eastAsia="Calibri" w:hAnsi="Times New Roman" w:cs="Times New Roman"/>
                  <w:b/>
                  <w:bCs/>
                </w:rPr>
                <w:t>0</w:t>
              </w:r>
            </w:ins>
            <w:del w:id="1084" w:author="Mads Bendix Knudsen" w:date="2024-11-11T12:09:00Z">
              <w:r w:rsidRPr="00672458" w:rsidDel="005704AC">
                <w:rPr>
                  <w:rFonts w:ascii="Times New Roman" w:eastAsia="Calibri" w:hAnsi="Times New Roman" w:cs="Times New Roman"/>
                  <w:b/>
                  <w:bCs/>
                </w:rPr>
                <w:delText>1</w:delText>
              </w:r>
            </w:del>
            <w:r w:rsidRPr="00672458">
              <w:rPr>
                <w:rFonts w:ascii="Times New Roman" w:eastAsia="Calibri" w:hAnsi="Times New Roman" w:cs="Times New Roman"/>
              </w:rPr>
              <w:t>.</w:t>
            </w:r>
          </w:p>
          <w:p w14:paraId="31DFC92A" w14:textId="77777777" w:rsidR="00672458" w:rsidRPr="00672458" w:rsidRDefault="00672458" w:rsidP="00672458">
            <w:pPr>
              <w:tabs>
                <w:tab w:val="right" w:leader="dot" w:pos="7371"/>
              </w:tabs>
              <w:ind w:left="600" w:right="2125"/>
              <w:rPr>
                <w:ins w:id="1085" w:author="Mads Bendix Knudsen" w:date="2024-11-08T16:49:00Z"/>
                <w:rFonts w:ascii="Times New Roman" w:eastAsia="Calibri" w:hAnsi="Times New Roman" w:cs="Times New Roman"/>
              </w:rPr>
            </w:pPr>
            <w:r w:rsidRPr="00672458">
              <w:rPr>
                <w:rFonts w:ascii="Times New Roman" w:eastAsia="Calibri" w:hAnsi="Times New Roman" w:cs="Times New Roman"/>
              </w:rPr>
              <w:t>Derefter vælges det nødvendige antal kredsbestyrelsesmedlemmer.</w:t>
            </w:r>
          </w:p>
          <w:p w14:paraId="7135267F" w14:textId="77777777" w:rsidR="00672458" w:rsidRPr="00672458" w:rsidRDefault="00672458" w:rsidP="00672458">
            <w:pPr>
              <w:tabs>
                <w:tab w:val="right" w:leader="dot" w:pos="7371"/>
              </w:tabs>
              <w:ind w:left="600" w:right="2125"/>
              <w:rPr>
                <w:ins w:id="1086" w:author="Mads Bendix Knudsen" w:date="2024-11-08T16:49:00Z"/>
                <w:rFonts w:ascii="Times New Roman" w:eastAsia="Calibri" w:hAnsi="Times New Roman" w:cs="Times New Roman"/>
              </w:rPr>
            </w:pPr>
          </w:p>
          <w:p w14:paraId="1F12D8F7" w14:textId="77777777" w:rsidR="00672458" w:rsidRPr="00672458" w:rsidRDefault="00672458" w:rsidP="00672458">
            <w:pPr>
              <w:tabs>
                <w:tab w:val="right" w:leader="dot" w:pos="7371"/>
              </w:tabs>
              <w:ind w:left="600" w:right="2125"/>
              <w:rPr>
                <w:rFonts w:ascii="Times New Roman" w:eastAsia="Calibri" w:hAnsi="Times New Roman" w:cs="Times New Roman"/>
              </w:rPr>
            </w:pPr>
            <w:del w:id="1087" w:author="Mads Bendix Knudsen" w:date="2024-11-08T16:49:00Z">
              <w:r w:rsidRPr="00672458" w:rsidDel="00A65717">
                <w:rPr>
                  <w:rFonts w:ascii="Times New Roman" w:eastAsia="Calibri" w:hAnsi="Times New Roman" w:cs="Times New Roman"/>
                </w:rPr>
                <w:delText xml:space="preserve"> </w:delText>
              </w:r>
            </w:del>
            <w:r w:rsidRPr="00672458">
              <w:rPr>
                <w:rFonts w:ascii="Times New Roman" w:eastAsia="Calibri" w:hAnsi="Times New Roman" w:cs="Times New Roman"/>
              </w:rPr>
              <w:t>På stemmesedlen er kredskandidaterne opført i rækkefølge, ordnet alfabetisk efter efternavnet. Er en af kandidaterne blevet valgt til formand eller næstformand, slettes han/hun på stemmesedlen, inden denne udleveres.</w:t>
            </w:r>
          </w:p>
          <w:p w14:paraId="311A34C1"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55668C5B"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 xml:space="preserve">Stemmesedlen må højst være forsynet med krydser, der svarer til det antal </w:t>
            </w:r>
            <w:ins w:id="1088" w:author="Mads Bendix Knudsen" w:date="2024-11-08T17:09:00Z">
              <w:r w:rsidRPr="00672458">
                <w:rPr>
                  <w:rFonts w:ascii="Times New Roman" w:eastAsia="Calibri" w:hAnsi="Times New Roman" w:cs="Times New Roman"/>
                </w:rPr>
                <w:t>kredsbestyrelsesmedlemmer</w:t>
              </w:r>
            </w:ins>
            <w:del w:id="1089" w:author="Mads Bendix Knudsen" w:date="2024-11-08T17:09:00Z">
              <w:r w:rsidRPr="00672458" w:rsidDel="002A6D42">
                <w:rPr>
                  <w:rFonts w:ascii="Times New Roman" w:eastAsia="Calibri" w:hAnsi="Times New Roman" w:cs="Times New Roman"/>
                </w:rPr>
                <w:delText>valg</w:delText>
              </w:r>
            </w:del>
            <w:r w:rsidRPr="00672458">
              <w:rPr>
                <w:rFonts w:ascii="Times New Roman" w:eastAsia="Calibri" w:hAnsi="Times New Roman" w:cs="Times New Roman"/>
              </w:rPr>
              <w:t xml:space="preserve">, der skal </w:t>
            </w:r>
            <w:ins w:id="1090" w:author="Mads Bendix Knudsen" w:date="2024-11-08T17:09:00Z">
              <w:r w:rsidRPr="00672458">
                <w:rPr>
                  <w:rFonts w:ascii="Times New Roman" w:eastAsia="Calibri" w:hAnsi="Times New Roman" w:cs="Times New Roman"/>
                </w:rPr>
                <w:t>vælges</w:t>
              </w:r>
            </w:ins>
            <w:del w:id="1091" w:author="Mads Bendix Knudsen" w:date="2024-11-08T17:09:00Z">
              <w:r w:rsidRPr="00672458" w:rsidDel="002A6D42">
                <w:rPr>
                  <w:rFonts w:ascii="Times New Roman" w:eastAsia="Calibri" w:hAnsi="Times New Roman" w:cs="Times New Roman"/>
                </w:rPr>
                <w:delText>foretages</w:delText>
              </w:r>
            </w:del>
            <w:r w:rsidRPr="00672458">
              <w:rPr>
                <w:rFonts w:ascii="Times New Roman" w:eastAsia="Calibri" w:hAnsi="Times New Roman" w:cs="Times New Roman"/>
              </w:rPr>
              <w:t>. Der må højst sættes et kryds ud for hver bestyrelseskandidat</w:t>
            </w:r>
            <w:ins w:id="1092" w:author="Mads Bendix Knudsen" w:date="2024-11-08T17:09:00Z">
              <w:r w:rsidRPr="00672458">
                <w:rPr>
                  <w:rFonts w:ascii="Times New Roman" w:eastAsia="Calibri" w:hAnsi="Times New Roman" w:cs="Times New Roman"/>
                </w:rPr>
                <w:t>.</w:t>
              </w:r>
            </w:ins>
            <w:r w:rsidRPr="00672458">
              <w:rPr>
                <w:rFonts w:ascii="Times New Roman" w:eastAsia="Calibri" w:hAnsi="Times New Roman" w:cs="Times New Roman"/>
              </w:rPr>
              <w:t xml:space="preserve"> Valget</w:t>
            </w:r>
            <w:del w:id="1093" w:author="Mads Bendix Knudsen" w:date="2024-11-08T17:10:00Z">
              <w:r w:rsidRPr="00672458" w:rsidDel="002A6D42">
                <w:rPr>
                  <w:rFonts w:ascii="Times New Roman" w:eastAsia="Calibri" w:hAnsi="Times New Roman" w:cs="Times New Roman"/>
                </w:rPr>
                <w:delText>s resultat</w:delText>
              </w:r>
            </w:del>
            <w:r w:rsidRPr="00672458">
              <w:rPr>
                <w:rFonts w:ascii="Times New Roman" w:eastAsia="Calibri" w:hAnsi="Times New Roman" w:cs="Times New Roman"/>
              </w:rPr>
              <w:t xml:space="preserve"> afgøres ved simpel stemmeflerhed. I tilfælde af stemmelighed foretages en ny afstemning mellem disse kandidater. </w:t>
            </w:r>
            <w:proofErr w:type="gramStart"/>
            <w:r w:rsidRPr="00672458">
              <w:rPr>
                <w:rFonts w:ascii="Times New Roman" w:eastAsia="Calibri" w:hAnsi="Times New Roman" w:cs="Times New Roman"/>
              </w:rPr>
              <w:t>Såfremt</w:t>
            </w:r>
            <w:proofErr w:type="gramEnd"/>
            <w:r w:rsidRPr="00672458">
              <w:rPr>
                <w:rFonts w:ascii="Times New Roman" w:eastAsia="Calibri" w:hAnsi="Times New Roman" w:cs="Times New Roman"/>
              </w:rPr>
              <w:t xml:space="preserve"> denne afstemning atter medfører stemmelighed, afgøres valget ved lodtrækning, der foretages af generalforsamlingens dirigent. </w:t>
            </w:r>
          </w:p>
          <w:p w14:paraId="5A235A65" w14:textId="77777777" w:rsidR="00672458" w:rsidRPr="00672458" w:rsidRDefault="00672458" w:rsidP="00672458">
            <w:pPr>
              <w:tabs>
                <w:tab w:val="right" w:leader="dot" w:pos="7371"/>
              </w:tabs>
              <w:ind w:left="600" w:right="2125"/>
              <w:rPr>
                <w:ins w:id="1094" w:author="Mads Bendix Knudsen" w:date="2024-11-08T16:50:00Z"/>
                <w:rFonts w:ascii="Times New Roman" w:eastAsia="Calibri" w:hAnsi="Times New Roman" w:cs="Times New Roman"/>
              </w:rPr>
            </w:pPr>
          </w:p>
          <w:p w14:paraId="194FBEA5"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Valgets resultat offentliggøres på generalforsamlingen.</w:t>
            </w:r>
          </w:p>
          <w:p w14:paraId="23516D46"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05D9EC27" w14:textId="77777777" w:rsidR="00672458" w:rsidRPr="00672458" w:rsidRDefault="00672458" w:rsidP="00672458">
            <w:pPr>
              <w:tabs>
                <w:tab w:val="right" w:leader="dot" w:pos="7371"/>
              </w:tabs>
              <w:ind w:left="600" w:right="2125"/>
              <w:rPr>
                <w:rFonts w:ascii="Times New Roman" w:eastAsia="Calibri" w:hAnsi="Times New Roman" w:cs="Times New Roman"/>
                <w:b/>
                <w:bCs/>
              </w:rPr>
            </w:pPr>
            <w:r w:rsidRPr="00672458">
              <w:rPr>
                <w:rFonts w:ascii="Times New Roman" w:eastAsia="Calibri" w:hAnsi="Times New Roman" w:cs="Times New Roman"/>
                <w:b/>
                <w:bCs/>
              </w:rPr>
              <w:t>Stk. 1</w:t>
            </w:r>
            <w:del w:id="1095" w:author="Mads Bendix Knudsen" w:date="2024-11-11T12:10:00Z">
              <w:r w:rsidRPr="00672458" w:rsidDel="00560329">
                <w:rPr>
                  <w:rFonts w:ascii="Times New Roman" w:eastAsia="Calibri" w:hAnsi="Times New Roman" w:cs="Times New Roman"/>
                  <w:b/>
                  <w:bCs/>
                </w:rPr>
                <w:delText>2</w:delText>
              </w:r>
            </w:del>
            <w:ins w:id="1096" w:author="Mads Bendix Knudsen" w:date="2024-11-11T12:10:00Z">
              <w:r w:rsidRPr="00672458">
                <w:rPr>
                  <w:rFonts w:ascii="Times New Roman" w:eastAsia="Calibri" w:hAnsi="Times New Roman" w:cs="Times New Roman"/>
                  <w:b/>
                  <w:bCs/>
                </w:rPr>
                <w:t>1</w:t>
              </w:r>
            </w:ins>
            <w:r w:rsidRPr="00672458">
              <w:rPr>
                <w:rFonts w:ascii="Times New Roman" w:eastAsia="Calibri" w:hAnsi="Times New Roman" w:cs="Times New Roman"/>
                <w:b/>
                <w:bCs/>
              </w:rPr>
              <w:t>.</w:t>
            </w:r>
          </w:p>
          <w:p w14:paraId="14453FDB" w14:textId="77777777" w:rsidR="00672458" w:rsidRPr="00672458" w:rsidRDefault="00672458" w:rsidP="00672458">
            <w:pPr>
              <w:tabs>
                <w:tab w:val="right" w:leader="dot" w:pos="7371"/>
              </w:tabs>
              <w:ind w:left="600" w:right="2125"/>
              <w:rPr>
                <w:ins w:id="1097" w:author="Mads Bendix Knudsen" w:date="2025-03-12T16:17:00Z"/>
                <w:rFonts w:ascii="Times New Roman" w:eastAsia="Calibri" w:hAnsi="Times New Roman" w:cs="Times New Roman"/>
              </w:rPr>
            </w:pPr>
            <w:ins w:id="1098" w:author="Mads Bendix Knudsen" w:date="2024-11-08T16:54:00Z">
              <w:r w:rsidRPr="00672458">
                <w:rPr>
                  <w:rFonts w:ascii="Times New Roman" w:eastAsia="Calibri" w:hAnsi="Times New Roman" w:cs="Times New Roman"/>
                </w:rPr>
                <w:t xml:space="preserve">Derefter vælges </w:t>
              </w:r>
            </w:ins>
            <w:del w:id="1099" w:author="Mads Bendix Knudsen" w:date="2024-11-08T16:54:00Z">
              <w:r w:rsidRPr="00672458" w:rsidDel="00381E33">
                <w:rPr>
                  <w:rFonts w:ascii="Times New Roman" w:eastAsia="Calibri" w:hAnsi="Times New Roman" w:cs="Times New Roman"/>
                </w:rPr>
                <w:delText>T</w:delText>
              </w:r>
            </w:del>
            <w:ins w:id="1100" w:author="Mads Bendix Knudsen" w:date="2024-11-08T16:54:00Z">
              <w:r w:rsidRPr="00672458">
                <w:rPr>
                  <w:rFonts w:ascii="Times New Roman" w:eastAsia="Calibri" w:hAnsi="Times New Roman" w:cs="Times New Roman"/>
                </w:rPr>
                <w:t>t</w:t>
              </w:r>
            </w:ins>
            <w:r w:rsidRPr="00672458">
              <w:rPr>
                <w:rFonts w:ascii="Times New Roman" w:eastAsia="Calibri" w:hAnsi="Times New Roman" w:cs="Times New Roman"/>
              </w:rPr>
              <w:t xml:space="preserve">o </w:t>
            </w:r>
            <w:ins w:id="1101" w:author="Mads Bendix Knudsen" w:date="2024-11-08T16:54:00Z">
              <w:r w:rsidRPr="00672458">
                <w:rPr>
                  <w:rFonts w:ascii="Times New Roman" w:eastAsia="Calibri" w:hAnsi="Times New Roman" w:cs="Times New Roman"/>
                </w:rPr>
                <w:t>kredsbestyrelses</w:t>
              </w:r>
            </w:ins>
            <w:r w:rsidRPr="00672458">
              <w:rPr>
                <w:rFonts w:ascii="Times New Roman" w:eastAsia="Calibri" w:hAnsi="Times New Roman" w:cs="Times New Roman"/>
              </w:rPr>
              <w:t xml:space="preserve">suppleanter </w:t>
            </w:r>
            <w:del w:id="1102" w:author="Mads Bendix Knudsen" w:date="2024-11-08T16:54:00Z">
              <w:r w:rsidRPr="00672458" w:rsidDel="00381E33">
                <w:rPr>
                  <w:rFonts w:ascii="Times New Roman" w:eastAsia="Calibri" w:hAnsi="Times New Roman" w:cs="Times New Roman"/>
                </w:rPr>
                <w:delText xml:space="preserve">vælges </w:delText>
              </w:r>
            </w:del>
            <w:r w:rsidRPr="00672458">
              <w:rPr>
                <w:rFonts w:ascii="Times New Roman" w:eastAsia="Calibri" w:hAnsi="Times New Roman" w:cs="Times New Roman"/>
              </w:rPr>
              <w:t xml:space="preserve">efter samme fremgangsmåde som i stk. </w:t>
            </w:r>
            <w:ins w:id="1103" w:author="Mads Bendix Knudsen" w:date="2024-11-08T16:54:00Z">
              <w:r w:rsidRPr="00672458">
                <w:rPr>
                  <w:rFonts w:ascii="Times New Roman" w:eastAsia="Calibri" w:hAnsi="Times New Roman" w:cs="Times New Roman"/>
                </w:rPr>
                <w:t>1</w:t>
              </w:r>
            </w:ins>
            <w:ins w:id="1104" w:author="Mads Bendix Knudsen" w:date="2024-11-11T12:10:00Z">
              <w:r w:rsidRPr="00672458">
                <w:rPr>
                  <w:rFonts w:ascii="Times New Roman" w:eastAsia="Calibri" w:hAnsi="Times New Roman" w:cs="Times New Roman"/>
                </w:rPr>
                <w:t>0</w:t>
              </w:r>
            </w:ins>
            <w:del w:id="1105" w:author="Mads Bendix Knudsen" w:date="2024-11-08T16:54:00Z">
              <w:r w:rsidRPr="00672458" w:rsidDel="00381E33">
                <w:rPr>
                  <w:rFonts w:ascii="Times New Roman" w:eastAsia="Calibri" w:hAnsi="Times New Roman" w:cs="Times New Roman"/>
                </w:rPr>
                <w:delText>3 og 6</w:delText>
              </w:r>
            </w:del>
            <w:r w:rsidRPr="00672458">
              <w:rPr>
                <w:rFonts w:ascii="Times New Roman" w:eastAsia="Calibri" w:hAnsi="Times New Roman" w:cs="Times New Roman"/>
              </w:rPr>
              <w:t>. Den af de to suppleanter, der opnår højst stemmetal, er 1.- suppleant. En suppleant, der indtræder i kredsbestyrelsen, kan alene fungere i den periode, pågældende er valgt som suppleant.</w:t>
            </w:r>
          </w:p>
          <w:p w14:paraId="3FAF6410" w14:textId="77777777" w:rsidR="00672458" w:rsidRPr="00672458" w:rsidRDefault="00672458" w:rsidP="00672458">
            <w:pPr>
              <w:tabs>
                <w:tab w:val="right" w:leader="dot" w:pos="7371"/>
              </w:tabs>
              <w:ind w:left="600" w:right="2125"/>
              <w:rPr>
                <w:ins w:id="1106" w:author="Mads Bendix Knudsen" w:date="2025-03-12T16:17:00Z"/>
                <w:rFonts w:ascii="Times New Roman" w:eastAsia="Calibri" w:hAnsi="Times New Roman" w:cs="Times New Roman"/>
              </w:rPr>
            </w:pPr>
          </w:p>
          <w:p w14:paraId="469E99CC" w14:textId="77777777" w:rsidR="00672458" w:rsidRPr="00672458" w:rsidRDefault="00672458" w:rsidP="00672458">
            <w:pPr>
              <w:tabs>
                <w:tab w:val="right" w:leader="dot" w:pos="7371"/>
              </w:tabs>
              <w:ind w:left="600" w:right="2125"/>
              <w:rPr>
                <w:ins w:id="1107" w:author="Mads Bendix Knudsen" w:date="2025-03-12T16:20:00Z"/>
                <w:rFonts w:ascii="Times New Roman" w:eastAsia="Calibri" w:hAnsi="Times New Roman" w:cs="Times New Roman"/>
                <w:b/>
                <w:bCs/>
              </w:rPr>
            </w:pPr>
            <w:ins w:id="1108" w:author="Mads Bendix Knudsen" w:date="2025-03-12T16:20:00Z">
              <w:r w:rsidRPr="00672458">
                <w:rPr>
                  <w:rFonts w:ascii="Times New Roman" w:eastAsia="Calibri" w:hAnsi="Times New Roman" w:cs="Times New Roman"/>
                  <w:b/>
                  <w:bCs/>
                </w:rPr>
                <w:lastRenderedPageBreak/>
                <w:t>Stk. 12.</w:t>
              </w:r>
            </w:ins>
          </w:p>
          <w:p w14:paraId="4D7EF4BC" w14:textId="77777777" w:rsidR="00672458" w:rsidRPr="00672458" w:rsidRDefault="00672458" w:rsidP="00672458">
            <w:pPr>
              <w:tabs>
                <w:tab w:val="right" w:leader="dot" w:pos="7371"/>
              </w:tabs>
              <w:ind w:left="600" w:right="2125"/>
              <w:rPr>
                <w:rFonts w:ascii="Times New Roman" w:eastAsia="Calibri" w:hAnsi="Times New Roman" w:cs="Times New Roman"/>
              </w:rPr>
            </w:pPr>
            <w:ins w:id="1109" w:author="Mads Bendix Knudsen" w:date="2025-03-12T16:18:00Z">
              <w:r w:rsidRPr="00672458">
                <w:rPr>
                  <w:rFonts w:ascii="Times New Roman" w:eastAsia="Calibri" w:hAnsi="Times New Roman" w:cs="Times New Roman"/>
                </w:rPr>
                <w:t xml:space="preserve">Til sidst vælges kredsrevisorer og </w:t>
              </w:r>
            </w:ins>
            <w:ins w:id="1110" w:author="Mads Bendix Knudsen" w:date="2025-03-12T16:19:00Z">
              <w:r w:rsidRPr="00672458">
                <w:rPr>
                  <w:rFonts w:ascii="Times New Roman" w:eastAsia="Calibri" w:hAnsi="Times New Roman" w:cs="Times New Roman"/>
                </w:rPr>
                <w:t xml:space="preserve">disses </w:t>
              </w:r>
            </w:ins>
            <w:ins w:id="1111" w:author="Mads Bendix Knudsen" w:date="2025-03-12T16:18:00Z">
              <w:r w:rsidRPr="00672458">
                <w:rPr>
                  <w:rFonts w:ascii="Times New Roman" w:eastAsia="Calibri" w:hAnsi="Times New Roman" w:cs="Times New Roman"/>
                </w:rPr>
                <w:t>suppleanter</w:t>
              </w:r>
            </w:ins>
            <w:ins w:id="1112" w:author="Mads Bendix Knudsen" w:date="2025-03-12T16:20:00Z">
              <w:r w:rsidRPr="00672458">
                <w:rPr>
                  <w:rFonts w:ascii="Times New Roman" w:eastAsia="Calibri" w:hAnsi="Times New Roman" w:cs="Times New Roman"/>
                </w:rPr>
                <w:t xml:space="preserve"> efter samme fremgangsmåde</w:t>
              </w:r>
            </w:ins>
            <w:ins w:id="1113" w:author="Mads Bendix Knudsen" w:date="2025-03-12T16:21:00Z">
              <w:r w:rsidRPr="00672458">
                <w:rPr>
                  <w:rFonts w:ascii="Times New Roman" w:eastAsia="Calibri" w:hAnsi="Times New Roman" w:cs="Times New Roman"/>
                </w:rPr>
                <w:t xml:space="preserve"> som i stk. 10</w:t>
              </w:r>
            </w:ins>
            <w:ins w:id="1114" w:author="Mads Bendix Knudsen" w:date="2025-03-12T16:19:00Z">
              <w:r w:rsidRPr="00672458">
                <w:rPr>
                  <w:rFonts w:ascii="Times New Roman" w:eastAsia="Calibri" w:hAnsi="Times New Roman" w:cs="Times New Roman"/>
                </w:rPr>
                <w:t>. Disse afgår, hvis de m</w:t>
              </w:r>
            </w:ins>
            <w:ins w:id="1115" w:author="Mads Bendix Knudsen" w:date="2025-03-12T16:20:00Z">
              <w:r w:rsidRPr="00672458">
                <w:rPr>
                  <w:rFonts w:ascii="Times New Roman" w:eastAsia="Calibri" w:hAnsi="Times New Roman" w:cs="Times New Roman"/>
                </w:rPr>
                <w:t>ister valgbarhed i valgperioden.</w:t>
              </w:r>
            </w:ins>
          </w:p>
          <w:p w14:paraId="1A7FB108"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2FB7467D"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b/>
                <w:bCs/>
              </w:rPr>
              <w:t>Stk. 13</w:t>
            </w:r>
            <w:r w:rsidRPr="00672458">
              <w:rPr>
                <w:rFonts w:ascii="Times New Roman" w:eastAsia="Calibri" w:hAnsi="Times New Roman" w:cs="Times New Roman"/>
              </w:rPr>
              <w:t>.</w:t>
            </w:r>
          </w:p>
          <w:p w14:paraId="2518074C"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I tilfælde af kandidatmangel påhviler det kredsbestyrelsen at finde og opstille det manglende antal kandidater.</w:t>
            </w:r>
          </w:p>
          <w:p w14:paraId="25DCB8F1"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1FAFB039"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b/>
                <w:bCs/>
              </w:rPr>
              <w:t>Stk. 14</w:t>
            </w:r>
            <w:r w:rsidRPr="00672458">
              <w:rPr>
                <w:rFonts w:ascii="Times New Roman" w:eastAsia="Calibri" w:hAnsi="Times New Roman" w:cs="Times New Roman"/>
              </w:rPr>
              <w:t xml:space="preserve">. </w:t>
            </w:r>
          </w:p>
          <w:p w14:paraId="320836CD" w14:textId="77777777" w:rsidR="00672458" w:rsidRPr="00672458" w:rsidRDefault="00672458" w:rsidP="00672458">
            <w:pPr>
              <w:tabs>
                <w:tab w:val="right" w:leader="dot" w:pos="7371"/>
              </w:tabs>
              <w:ind w:left="600" w:right="2125"/>
              <w:rPr>
                <w:ins w:id="1116" w:author="Mads Bendix Knudsen" w:date="2025-03-12T16:02:00Z"/>
                <w:rFonts w:ascii="Times New Roman" w:eastAsia="Calibri" w:hAnsi="Times New Roman" w:cs="Times New Roman"/>
              </w:rPr>
            </w:pPr>
            <w:r w:rsidRPr="00672458">
              <w:rPr>
                <w:rFonts w:ascii="Times New Roman" w:eastAsia="Calibri" w:hAnsi="Times New Roman" w:cs="Times New Roman"/>
              </w:rPr>
              <w:t>Sekretariatet bistår kredsbestyrelsen med forberedelserne til valgene.</w:t>
            </w:r>
          </w:p>
          <w:p w14:paraId="002B23E1" w14:textId="77777777" w:rsidR="00672458" w:rsidRPr="00672458" w:rsidRDefault="00672458" w:rsidP="00672458">
            <w:pPr>
              <w:tabs>
                <w:tab w:val="right" w:leader="dot" w:pos="7371"/>
              </w:tabs>
              <w:ind w:left="600" w:right="2125"/>
              <w:rPr>
                <w:ins w:id="1117" w:author="Mads Bendix Knudsen" w:date="2025-03-12T16:02:00Z"/>
                <w:rFonts w:ascii="Times New Roman" w:eastAsia="Calibri" w:hAnsi="Times New Roman" w:cs="Times New Roman"/>
              </w:rPr>
            </w:pPr>
          </w:p>
          <w:p w14:paraId="120C1435" w14:textId="77777777" w:rsidR="00672458" w:rsidRPr="00672458" w:rsidRDefault="00672458" w:rsidP="00672458">
            <w:pPr>
              <w:tabs>
                <w:tab w:val="right" w:leader="dot" w:pos="7371"/>
              </w:tabs>
              <w:ind w:left="600" w:right="2125"/>
              <w:rPr>
                <w:ins w:id="1118" w:author="Mads Bendix Knudsen" w:date="2025-03-12T16:02:00Z"/>
                <w:rFonts w:ascii="Times New Roman" w:eastAsia="Arial Unicode MS" w:hAnsi="Times New Roman" w:cs="Times New Roman"/>
                <w:b/>
                <w:bCs/>
                <w:lang w:eastAsia="da-DK"/>
              </w:rPr>
            </w:pPr>
            <w:ins w:id="1119" w:author="Mads Bendix Knudsen" w:date="2025-03-12T16:02:00Z">
              <w:r w:rsidRPr="00672458">
                <w:rPr>
                  <w:rFonts w:ascii="Times New Roman" w:eastAsia="Arial Unicode MS" w:hAnsi="Times New Roman" w:cs="Times New Roman"/>
                  <w:b/>
                  <w:bCs/>
                  <w:lang w:eastAsia="da-DK"/>
                </w:rPr>
                <w:t xml:space="preserve">Stk. </w:t>
              </w:r>
            </w:ins>
            <w:ins w:id="1120" w:author="Mads Bendix Knudsen" w:date="2025-03-12T16:31:00Z">
              <w:r w:rsidRPr="00672458">
                <w:rPr>
                  <w:rFonts w:ascii="Times New Roman" w:eastAsia="Arial Unicode MS" w:hAnsi="Times New Roman" w:cs="Times New Roman"/>
                  <w:b/>
                  <w:bCs/>
                  <w:lang w:eastAsia="da-DK"/>
                </w:rPr>
                <w:t>15</w:t>
              </w:r>
            </w:ins>
            <w:ins w:id="1121" w:author="Mads Bendix Knudsen" w:date="2025-03-12T16:02:00Z">
              <w:r w:rsidRPr="00672458">
                <w:rPr>
                  <w:rFonts w:ascii="Times New Roman" w:eastAsia="Arial Unicode MS" w:hAnsi="Times New Roman" w:cs="Times New Roman"/>
                  <w:b/>
                  <w:bCs/>
                  <w:lang w:eastAsia="da-DK"/>
                </w:rPr>
                <w:t>.</w:t>
              </w:r>
            </w:ins>
          </w:p>
          <w:p w14:paraId="746FE1D6" w14:textId="77777777" w:rsidR="00672458" w:rsidRPr="00672458" w:rsidRDefault="00672458" w:rsidP="00672458">
            <w:pPr>
              <w:tabs>
                <w:tab w:val="right" w:leader="dot" w:pos="7371"/>
              </w:tabs>
              <w:ind w:left="600" w:right="2125"/>
              <w:rPr>
                <w:ins w:id="1122" w:author="Mads Bendix Knudsen" w:date="2025-03-12T16:02:00Z"/>
                <w:rFonts w:ascii="Times New Roman" w:eastAsia="Arial Unicode MS" w:hAnsi="Times New Roman" w:cs="Times New Roman"/>
                <w:lang w:eastAsia="da-DK"/>
              </w:rPr>
            </w:pPr>
            <w:ins w:id="1123" w:author="Mads Bendix Knudsen" w:date="2025-03-12T16:02:00Z">
              <w:r w:rsidRPr="00672458">
                <w:rPr>
                  <w:rFonts w:ascii="Times New Roman" w:eastAsia="Arial Unicode MS" w:hAnsi="Times New Roman" w:cs="Times New Roman"/>
                  <w:lang w:eastAsia="da-DK"/>
                </w:rPr>
                <w:t>Hvis særlige omstændigheder gør det tvingende nødvendigt, kan hovedbestyrelsen beslutte, at tidspunktet for afholdelse af kredsgeneralforsamlingen udsættes og/eller fristen for indkaldelse forkortes. Kredsgeneralforsamlingen gennemføres</w:t>
              </w:r>
            </w:ins>
            <w:ins w:id="1124" w:author="Jette Morsing" w:date="2025-07-09T09:49:00Z">
              <w:r w:rsidRPr="00672458">
                <w:rPr>
                  <w:rFonts w:ascii="Times New Roman" w:eastAsia="Arial Unicode MS" w:hAnsi="Times New Roman" w:cs="Times New Roman"/>
                  <w:lang w:eastAsia="da-DK"/>
                </w:rPr>
                <w:t xml:space="preserve"> i dette tilfælde</w:t>
              </w:r>
            </w:ins>
            <w:ins w:id="1125" w:author="Mads Bendix Knudsen" w:date="2025-03-12T16:02:00Z">
              <w:r w:rsidRPr="00672458">
                <w:rPr>
                  <w:rFonts w:ascii="Times New Roman" w:eastAsia="Arial Unicode MS" w:hAnsi="Times New Roman" w:cs="Times New Roman"/>
                  <w:lang w:eastAsia="da-DK"/>
                </w:rPr>
                <w:t xml:space="preserve"> hurtigst muligt efter 1. maj, dog ikke på et tidspunkt, hvor det må forventes, at et ikke uvæsentligt antal medlemmer </w:t>
              </w:r>
            </w:ins>
            <w:ins w:id="1126" w:author="Mads Bendix Knudsen" w:date="2025-03-12T17:04:00Z">
              <w:r w:rsidRPr="00672458">
                <w:rPr>
                  <w:rFonts w:ascii="Times New Roman" w:eastAsia="Arial Unicode MS" w:hAnsi="Times New Roman" w:cs="Times New Roman"/>
                  <w:lang w:eastAsia="da-DK"/>
                </w:rPr>
                <w:t>er</w:t>
              </w:r>
            </w:ins>
            <w:ins w:id="1127" w:author="Mads Bendix Knudsen" w:date="2025-03-12T16:02:00Z">
              <w:r w:rsidRPr="00672458">
                <w:rPr>
                  <w:rFonts w:ascii="Times New Roman" w:eastAsia="Arial Unicode MS" w:hAnsi="Times New Roman" w:cs="Times New Roman"/>
                  <w:lang w:eastAsia="da-DK"/>
                </w:rPr>
                <w:t xml:space="preserve"> forhindret i at deltage. </w:t>
              </w:r>
            </w:ins>
          </w:p>
          <w:p w14:paraId="0337B9E0" w14:textId="77777777" w:rsidR="00672458" w:rsidRPr="00672458" w:rsidRDefault="00672458" w:rsidP="00672458">
            <w:pPr>
              <w:tabs>
                <w:tab w:val="right" w:leader="dot" w:pos="7371"/>
              </w:tabs>
              <w:ind w:left="600" w:right="2125"/>
              <w:rPr>
                <w:ins w:id="1128" w:author="Mads Bendix Knudsen" w:date="2025-03-12T17:40:00Z"/>
                <w:rFonts w:ascii="Times New Roman" w:eastAsia="Arial Unicode MS" w:hAnsi="Times New Roman" w:cs="Times New Roman"/>
                <w:lang w:eastAsia="da-DK"/>
              </w:rPr>
            </w:pPr>
          </w:p>
          <w:p w14:paraId="0BE277E8" w14:textId="77777777" w:rsidR="00672458" w:rsidRPr="00672458" w:rsidRDefault="00672458" w:rsidP="00672458">
            <w:pPr>
              <w:tabs>
                <w:tab w:val="right" w:leader="dot" w:pos="7371"/>
              </w:tabs>
              <w:ind w:left="600" w:right="2125"/>
              <w:rPr>
                <w:ins w:id="1129" w:author="Mads Bendix Knudsen" w:date="2025-03-12T16:02:00Z"/>
                <w:rFonts w:ascii="Times New Roman" w:eastAsia="Arial Unicode MS" w:hAnsi="Times New Roman" w:cs="Times New Roman"/>
                <w:lang w:eastAsia="da-DK"/>
              </w:rPr>
            </w:pPr>
            <w:ins w:id="1130" w:author="Mads Bendix Knudsen" w:date="2025-03-12T16:02:00Z">
              <w:r w:rsidRPr="00672458">
                <w:rPr>
                  <w:rFonts w:ascii="Times New Roman" w:eastAsia="Arial Unicode MS" w:hAnsi="Times New Roman" w:cs="Times New Roman"/>
                  <w:lang w:eastAsia="da-DK"/>
                </w:rPr>
                <w:t xml:space="preserve">Varslet for indkaldelse skal </w:t>
              </w:r>
              <w:del w:id="1131" w:author="Jette Morsing" w:date="2025-07-09T09:49:00Z">
                <w:r w:rsidRPr="00672458" w:rsidDel="006644B1">
                  <w:rPr>
                    <w:rFonts w:ascii="Times New Roman" w:eastAsia="Arial Unicode MS" w:hAnsi="Times New Roman" w:cs="Times New Roman"/>
                    <w:lang w:eastAsia="da-DK"/>
                  </w:rPr>
                  <w:delText>være</w:delText>
                </w:r>
              </w:del>
              <w:r w:rsidRPr="00672458">
                <w:rPr>
                  <w:rFonts w:ascii="Times New Roman" w:eastAsia="Arial Unicode MS" w:hAnsi="Times New Roman" w:cs="Times New Roman"/>
                  <w:lang w:eastAsia="da-DK"/>
                </w:rPr>
                <w:t xml:space="preserve"> mindst svare til varslet for indkaldelse af ekstraordinære kredsgeneralforsamlinger. Dagsorden bekendtgøres senest to uger før generalforsamlingen</w:t>
              </w:r>
            </w:ins>
            <w:ins w:id="1132" w:author="Mads Bendix Knudsen" w:date="2025-03-12T17:05:00Z">
              <w:r w:rsidRPr="00672458">
                <w:rPr>
                  <w:rFonts w:ascii="Times New Roman" w:eastAsia="Arial Unicode MS" w:hAnsi="Times New Roman" w:cs="Times New Roman"/>
                  <w:lang w:eastAsia="da-DK"/>
                </w:rPr>
                <w:t>. F</w:t>
              </w:r>
            </w:ins>
            <w:ins w:id="1133" w:author="Mads Bendix Knudsen" w:date="2025-03-12T16:02:00Z">
              <w:r w:rsidRPr="00672458">
                <w:rPr>
                  <w:rFonts w:ascii="Times New Roman" w:eastAsia="Arial Unicode MS" w:hAnsi="Times New Roman" w:cs="Times New Roman"/>
                  <w:lang w:eastAsia="da-DK"/>
                </w:rPr>
                <w:t xml:space="preserve">risten </w:t>
              </w:r>
            </w:ins>
            <w:ins w:id="1134" w:author="Mads Bendix Knudsen" w:date="2025-03-12T17:06:00Z">
              <w:r w:rsidRPr="00672458">
                <w:rPr>
                  <w:rFonts w:ascii="Times New Roman" w:eastAsia="Arial Unicode MS" w:hAnsi="Times New Roman" w:cs="Times New Roman"/>
                  <w:lang w:eastAsia="da-DK"/>
                </w:rPr>
                <w:t>efter stk. 7</w:t>
              </w:r>
            </w:ins>
            <w:ins w:id="1135" w:author="Mads Bendix Knudsen" w:date="2025-03-12T17:07:00Z">
              <w:r w:rsidRPr="00672458">
                <w:rPr>
                  <w:rFonts w:ascii="Times New Roman" w:eastAsia="Arial Unicode MS" w:hAnsi="Times New Roman" w:cs="Times New Roman"/>
                  <w:lang w:eastAsia="da-DK"/>
                </w:rPr>
                <w:t xml:space="preserve"> </w:t>
              </w:r>
            </w:ins>
            <w:ins w:id="1136" w:author="Mads Bendix Knudsen" w:date="2025-03-12T16:02:00Z">
              <w:r w:rsidRPr="00672458">
                <w:rPr>
                  <w:rFonts w:ascii="Times New Roman" w:eastAsia="Arial Unicode MS" w:hAnsi="Times New Roman" w:cs="Times New Roman"/>
                  <w:lang w:eastAsia="da-DK"/>
                </w:rPr>
                <w:t>forkortes så meget, at der bliver tid for eventuelle kandidater til efter indkaldelsen at overveje, om de vil kandidere.</w:t>
              </w:r>
            </w:ins>
          </w:p>
          <w:p w14:paraId="0A1EB53C"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571B80E0"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552BE3E6" w14:textId="77777777" w:rsidR="00672458" w:rsidRPr="00672458" w:rsidRDefault="00672458" w:rsidP="00672458">
            <w:pPr>
              <w:keepNext/>
              <w:tabs>
                <w:tab w:val="right" w:leader="dot" w:pos="7371"/>
              </w:tabs>
              <w:autoSpaceDE w:val="0"/>
              <w:autoSpaceDN w:val="0"/>
              <w:spacing w:after="60"/>
              <w:ind w:left="600" w:right="2125"/>
              <w:jc w:val="both"/>
              <w:outlineLvl w:val="1"/>
              <w:rPr>
                <w:rFonts w:ascii="Times New Roman" w:eastAsia="Times New Roman" w:hAnsi="Times New Roman" w:cs="Times New Roman"/>
                <w:b/>
                <w:bCs/>
              </w:rPr>
            </w:pPr>
            <w:bookmarkStart w:id="1137" w:name="_Toc87263389"/>
            <w:r w:rsidRPr="00672458">
              <w:rPr>
                <w:rFonts w:ascii="Times New Roman" w:eastAsia="Times New Roman" w:hAnsi="Times New Roman" w:cs="Times New Roman"/>
                <w:b/>
                <w:bCs/>
              </w:rPr>
              <w:t>§ 7. EKSTRAORDINÆR KREDSGENERALFORSAMLING</w:t>
            </w:r>
            <w:bookmarkEnd w:id="1137"/>
          </w:p>
          <w:p w14:paraId="0FD2CF4A"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Ekstraordinær kredsgeneralforsamling indkaldes af kredsbestyrelsen med mindst to ugers varsel.</w:t>
            </w:r>
          </w:p>
          <w:p w14:paraId="25671078"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7DEF831D"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Ekstraordinær kredsgeneralforsamling skal afholdes senest en måned efter, at mindst 1/3 af kredsmedlemmerne skriftligt har fremsat krav herom med et motiveret dagsordensforslag</w:t>
            </w:r>
          </w:p>
          <w:p w14:paraId="6885E03A" w14:textId="77777777" w:rsidR="00672458" w:rsidRPr="00672458" w:rsidRDefault="00672458" w:rsidP="00672458">
            <w:pPr>
              <w:tabs>
                <w:tab w:val="right" w:leader="dot" w:pos="7371"/>
              </w:tabs>
              <w:ind w:left="600" w:right="2125"/>
              <w:rPr>
                <w:rFonts w:ascii="Times New Roman" w:eastAsia="Calibri" w:hAnsi="Times New Roman" w:cs="Times New Roman"/>
              </w:rPr>
            </w:pPr>
            <w:ins w:id="1138" w:author="Mads Bendix Knudsen" w:date="2024-11-08T17:04:00Z">
              <w:r w:rsidRPr="00672458">
                <w:rPr>
                  <w:rFonts w:ascii="Times New Roman" w:eastAsia="Calibri" w:hAnsi="Times New Roman" w:cs="Times New Roman"/>
                </w:rPr>
                <w:t xml:space="preserve"> </w:t>
              </w:r>
            </w:ins>
          </w:p>
          <w:p w14:paraId="72F7F21A" w14:textId="77777777" w:rsidR="00672458" w:rsidRPr="00672458" w:rsidRDefault="00672458" w:rsidP="00672458">
            <w:pPr>
              <w:tabs>
                <w:tab w:val="right" w:leader="dot" w:pos="7371"/>
              </w:tabs>
              <w:ind w:left="600" w:right="2125"/>
              <w:rPr>
                <w:rFonts w:ascii="Times New Roman" w:eastAsia="Arial Unicode MS" w:hAnsi="Times New Roman" w:cs="Times New Roman"/>
                <w:b/>
                <w:bCs/>
                <w:iCs/>
              </w:rPr>
            </w:pPr>
            <w:bookmarkStart w:id="1139" w:name="_Toc87263390"/>
            <w:r w:rsidRPr="00672458">
              <w:rPr>
                <w:rFonts w:ascii="Times New Roman" w:eastAsia="Arial Unicode MS" w:hAnsi="Times New Roman" w:cs="Times New Roman"/>
                <w:b/>
                <w:bCs/>
                <w:iCs/>
              </w:rPr>
              <w:t>§ 8. ØKONOMI</w:t>
            </w:r>
            <w:bookmarkEnd w:id="1139"/>
          </w:p>
          <w:p w14:paraId="2D0FB1E7"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Kredstilskuddet beregnes i forbindelse med den årlige budgetlægning efter retningslinjer fastsat af hovedbestyrelsen.</w:t>
            </w:r>
          </w:p>
          <w:p w14:paraId="4E28B851" w14:textId="77777777" w:rsidR="00672458" w:rsidRPr="00672458" w:rsidRDefault="00672458" w:rsidP="00672458">
            <w:pPr>
              <w:tabs>
                <w:tab w:val="right" w:leader="dot" w:pos="7371"/>
              </w:tabs>
              <w:ind w:left="600" w:right="2125"/>
              <w:rPr>
                <w:rFonts w:ascii="Times New Roman" w:eastAsia="Arial Unicode MS" w:hAnsi="Times New Roman" w:cs="Times New Roman"/>
                <w:b/>
                <w:bCs/>
                <w:lang w:eastAsia="da-DK"/>
              </w:rPr>
            </w:pPr>
          </w:p>
          <w:p w14:paraId="0B33ED9F"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Stk. 2.</w:t>
            </w:r>
          </w:p>
          <w:p w14:paraId="622F9958"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Kredsens økonomi administreres for så vidt angår betalinger, bogføring og formueforvaltning af sekretariatet på grundlag af beslutninger i kredsen.</w:t>
            </w:r>
          </w:p>
          <w:p w14:paraId="571AA1BB"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p>
          <w:p w14:paraId="33BB57D4"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Kredsen råder over egne driftsmidler gennem en konto i </w:t>
            </w:r>
            <w:ins w:id="1140" w:author="Mads Bendix Knudsen" w:date="2024-11-08T17:06:00Z">
              <w:r w:rsidRPr="00672458">
                <w:rPr>
                  <w:rFonts w:ascii="Times New Roman" w:eastAsia="Arial Unicode MS" w:hAnsi="Times New Roman" w:cs="Times New Roman"/>
                  <w:lang w:eastAsia="da-DK"/>
                </w:rPr>
                <w:t>foreningen</w:t>
              </w:r>
            </w:ins>
            <w:del w:id="1141" w:author="Mads Bendix Knudsen" w:date="2024-11-08T17:06:00Z">
              <w:r w:rsidRPr="00672458" w:rsidDel="0039188D">
                <w:rPr>
                  <w:rFonts w:ascii="Times New Roman" w:eastAsia="Arial Unicode MS" w:hAnsi="Times New Roman" w:cs="Times New Roman"/>
                  <w:lang w:eastAsia="da-DK"/>
                </w:rPr>
                <w:delText>Frie Skolers Lærerforening</w:delText>
              </w:r>
            </w:del>
            <w:r w:rsidRPr="00672458">
              <w:rPr>
                <w:rFonts w:ascii="Times New Roman" w:eastAsia="Arial Unicode MS" w:hAnsi="Times New Roman" w:cs="Times New Roman"/>
                <w:lang w:eastAsia="da-DK"/>
              </w:rPr>
              <w:t xml:space="preserve">. Kredsens formue er ligeledes placeret i </w:t>
            </w:r>
            <w:ins w:id="1142" w:author="Mads Bendix Knudsen" w:date="2024-11-08T17:06:00Z">
              <w:r w:rsidRPr="00672458">
                <w:rPr>
                  <w:rFonts w:ascii="Times New Roman" w:eastAsia="Arial Unicode MS" w:hAnsi="Times New Roman" w:cs="Times New Roman"/>
                  <w:lang w:eastAsia="da-DK"/>
                </w:rPr>
                <w:t>foreningen</w:t>
              </w:r>
            </w:ins>
            <w:del w:id="1143" w:author="Mads Bendix Knudsen" w:date="2024-11-08T17:06:00Z">
              <w:r w:rsidRPr="00672458" w:rsidDel="0039188D">
                <w:rPr>
                  <w:rFonts w:ascii="Times New Roman" w:eastAsia="Arial Unicode MS" w:hAnsi="Times New Roman" w:cs="Times New Roman"/>
                  <w:lang w:eastAsia="da-DK"/>
                </w:rPr>
                <w:delText>Frie Skolers Lærerforening</w:delText>
              </w:r>
            </w:del>
            <w:r w:rsidRPr="00672458">
              <w:rPr>
                <w:rFonts w:ascii="Times New Roman" w:eastAsia="Arial Unicode MS" w:hAnsi="Times New Roman" w:cs="Times New Roman"/>
                <w:lang w:eastAsia="da-DK"/>
              </w:rPr>
              <w:t>.</w:t>
            </w:r>
            <w:r w:rsidRPr="00672458">
              <w:rPr>
                <w:rFonts w:ascii="Times New Roman" w:eastAsia="Arial Unicode MS" w:hAnsi="Times New Roman" w:cs="Times New Roman"/>
                <w:lang w:eastAsia="da-DK"/>
              </w:rPr>
              <w:br/>
            </w:r>
            <w:r w:rsidRPr="00672458">
              <w:rPr>
                <w:rFonts w:ascii="Times New Roman" w:eastAsia="Arial Unicode MS" w:hAnsi="Times New Roman" w:cs="Times New Roman"/>
                <w:lang w:eastAsia="da-DK"/>
              </w:rPr>
              <w:br/>
              <w:t>Kredsbestyrelsen orienteres løbende om kredsens økonomi af kredsens økonomi</w:t>
            </w:r>
            <w:del w:id="1144" w:author="Mads Bendix Knudsen" w:date="2024-11-08T17:07:00Z">
              <w:r w:rsidRPr="00672458" w:rsidDel="00D47893">
                <w:rPr>
                  <w:rFonts w:ascii="Times New Roman" w:eastAsia="Arial Unicode MS" w:hAnsi="Times New Roman" w:cs="Times New Roman"/>
                  <w:lang w:eastAsia="da-DK"/>
                </w:rPr>
                <w:delText>-</w:delText>
              </w:r>
            </w:del>
            <w:r w:rsidRPr="00672458">
              <w:rPr>
                <w:rFonts w:ascii="Times New Roman" w:eastAsia="Arial Unicode MS" w:hAnsi="Times New Roman" w:cs="Times New Roman"/>
                <w:lang w:eastAsia="da-DK"/>
              </w:rPr>
              <w:t>ansvarlige. Der udarbejdes årlige regnskaber og budgetter for kredsen.</w:t>
            </w:r>
          </w:p>
          <w:p w14:paraId="35253223"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p>
          <w:p w14:paraId="6F01458C"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 xml:space="preserve">Regnskabet skal gennemgås af </w:t>
            </w:r>
            <w:ins w:id="1145" w:author="Mads Bendix Knudsen" w:date="2024-11-11T12:12:00Z">
              <w:r w:rsidRPr="00672458">
                <w:rPr>
                  <w:rFonts w:ascii="Times New Roman" w:eastAsia="Arial Unicode MS" w:hAnsi="Times New Roman" w:cs="Times New Roman"/>
                  <w:lang w:eastAsia="da-DK"/>
                </w:rPr>
                <w:t xml:space="preserve">de </w:t>
              </w:r>
            </w:ins>
            <w:del w:id="1146" w:author="Mads Bendix Knudsen" w:date="2024-11-11T12:12:00Z">
              <w:r w:rsidRPr="00672458" w:rsidDel="00443E43">
                <w:rPr>
                  <w:rFonts w:ascii="Times New Roman" w:eastAsia="Arial Unicode MS" w:hAnsi="Times New Roman" w:cs="Times New Roman"/>
                  <w:lang w:eastAsia="da-DK"/>
                </w:rPr>
                <w:delText xml:space="preserve">to af kredsen </w:delText>
              </w:r>
            </w:del>
            <w:r w:rsidRPr="00672458">
              <w:rPr>
                <w:rFonts w:ascii="Times New Roman" w:eastAsia="Arial Unicode MS" w:hAnsi="Times New Roman" w:cs="Times New Roman"/>
                <w:lang w:eastAsia="da-DK"/>
              </w:rPr>
              <w:t xml:space="preserve">valgte </w:t>
            </w:r>
            <w:ins w:id="1147" w:author="Mads Bendix Knudsen" w:date="2024-11-11T12:12:00Z">
              <w:r w:rsidRPr="00672458">
                <w:rPr>
                  <w:rFonts w:ascii="Times New Roman" w:eastAsia="Arial Unicode MS" w:hAnsi="Times New Roman" w:cs="Times New Roman"/>
                  <w:lang w:eastAsia="da-DK"/>
                </w:rPr>
                <w:t>kreds</w:t>
              </w:r>
            </w:ins>
            <w:r w:rsidRPr="00672458">
              <w:rPr>
                <w:rFonts w:ascii="Times New Roman" w:eastAsia="Arial Unicode MS" w:hAnsi="Times New Roman" w:cs="Times New Roman"/>
                <w:lang w:eastAsia="da-DK"/>
              </w:rPr>
              <w:t>revisorer.</w:t>
            </w:r>
          </w:p>
          <w:p w14:paraId="1ED60E16"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p>
          <w:p w14:paraId="14E72FFF"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lang w:eastAsia="da-DK"/>
              </w:rPr>
              <w:t>Kredsens regnskabsår følger foreningens regnskabsår.</w:t>
            </w:r>
          </w:p>
          <w:p w14:paraId="0429007D" w14:textId="77777777" w:rsidR="00672458" w:rsidRPr="00672458" w:rsidRDefault="00672458" w:rsidP="00672458">
            <w:pPr>
              <w:tabs>
                <w:tab w:val="right" w:leader="dot" w:pos="7371"/>
              </w:tabs>
              <w:ind w:left="600" w:right="2125"/>
              <w:rPr>
                <w:rFonts w:ascii="Times New Roman" w:eastAsia="Arial Unicode MS" w:hAnsi="Times New Roman" w:cs="Times New Roman"/>
                <w:b/>
                <w:bCs/>
                <w:lang w:eastAsia="da-DK"/>
              </w:rPr>
            </w:pPr>
          </w:p>
          <w:p w14:paraId="34046D63"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r w:rsidRPr="00672458">
              <w:rPr>
                <w:rFonts w:ascii="Times New Roman" w:eastAsia="Arial Unicode MS" w:hAnsi="Times New Roman" w:cs="Times New Roman"/>
                <w:b/>
                <w:bCs/>
                <w:lang w:eastAsia="da-DK"/>
              </w:rPr>
              <w:t>Stk. 3.</w:t>
            </w:r>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 xml:space="preserve">Af kredsens midler kan kredsbestyrelsen afholde nødvendige udgifter, der er en følge af </w:t>
            </w:r>
            <w:ins w:id="1148" w:author="Mads Bendix Knudsen" w:date="2024-11-11T12:12:00Z">
              <w:r w:rsidRPr="00672458">
                <w:rPr>
                  <w:rFonts w:ascii="Times New Roman" w:eastAsia="Arial Unicode MS" w:hAnsi="Times New Roman" w:cs="Times New Roman"/>
                  <w:lang w:eastAsia="da-DK"/>
                </w:rPr>
                <w:t xml:space="preserve">beslutninger truffet i overensstemmelse med </w:t>
              </w:r>
            </w:ins>
            <w:r w:rsidRPr="00672458">
              <w:rPr>
                <w:rFonts w:ascii="Times New Roman" w:eastAsia="Arial Unicode MS" w:hAnsi="Times New Roman" w:cs="Times New Roman"/>
                <w:lang w:eastAsia="da-DK"/>
              </w:rPr>
              <w:t>nærværende vedtægter og foreningens vedtægter</w:t>
            </w:r>
          </w:p>
          <w:p w14:paraId="28E54EBA" w14:textId="77777777" w:rsidR="00672458" w:rsidRPr="00672458" w:rsidRDefault="00672458" w:rsidP="00672458">
            <w:pPr>
              <w:tabs>
                <w:tab w:val="right" w:leader="dot" w:pos="7371"/>
              </w:tabs>
              <w:ind w:left="600" w:right="2125"/>
              <w:rPr>
                <w:rFonts w:ascii="Times New Roman" w:eastAsia="Arial Unicode MS" w:hAnsi="Times New Roman" w:cs="Times New Roman"/>
                <w:b/>
                <w:bCs/>
                <w:iCs/>
                <w:lang w:eastAsia="da-DK"/>
              </w:rPr>
            </w:pPr>
          </w:p>
          <w:p w14:paraId="0009EE4C" w14:textId="77777777" w:rsidR="00672458" w:rsidRPr="00672458" w:rsidRDefault="00672458" w:rsidP="00672458">
            <w:pPr>
              <w:tabs>
                <w:tab w:val="right" w:leader="dot" w:pos="7371"/>
              </w:tabs>
              <w:ind w:left="600" w:right="2125"/>
              <w:rPr>
                <w:rFonts w:ascii="Times New Roman" w:eastAsia="Arial Unicode MS" w:hAnsi="Times New Roman" w:cs="Times New Roman"/>
                <w:lang w:eastAsia="da-DK"/>
              </w:rPr>
            </w:pPr>
            <w:bookmarkStart w:id="1149" w:name="_Toc87263391"/>
            <w:r w:rsidRPr="00672458">
              <w:rPr>
                <w:rFonts w:ascii="Times New Roman" w:eastAsia="Arial Unicode MS" w:hAnsi="Times New Roman" w:cs="Times New Roman"/>
                <w:b/>
                <w:bCs/>
                <w:iCs/>
              </w:rPr>
              <w:t>§ 9. OPHÆVELSE OG ÆNDRING AF VEDTÆGTER</w:t>
            </w:r>
            <w:bookmarkEnd w:id="1149"/>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Nærværende vedtægter er fastlagt af foreningens repræsentantskab, der alene, efter samme regler som krævet for ændring af foreningens ved</w:t>
            </w:r>
            <w:r w:rsidRPr="00672458">
              <w:rPr>
                <w:rFonts w:ascii="Times New Roman" w:eastAsia="Arial Unicode MS" w:hAnsi="Times New Roman" w:cs="Times New Roman"/>
                <w:lang w:eastAsia="da-DK"/>
              </w:rPr>
              <w:softHyphen/>
              <w:t>tæg</w:t>
            </w:r>
            <w:r w:rsidRPr="00672458">
              <w:rPr>
                <w:rFonts w:ascii="Times New Roman" w:eastAsia="Arial Unicode MS" w:hAnsi="Times New Roman" w:cs="Times New Roman"/>
                <w:lang w:eastAsia="da-DK"/>
              </w:rPr>
              <w:softHyphen/>
              <w:t>ter, kan foretage ændringer og træffe beslutning om ophævelse af en kreds.</w:t>
            </w:r>
          </w:p>
          <w:p w14:paraId="180779FB" w14:textId="77777777" w:rsidR="00672458" w:rsidRPr="00672458" w:rsidRDefault="00672458" w:rsidP="00672458">
            <w:pPr>
              <w:tabs>
                <w:tab w:val="right" w:leader="dot" w:pos="7371"/>
              </w:tabs>
              <w:ind w:left="600" w:right="2125"/>
              <w:rPr>
                <w:rFonts w:ascii="Times New Roman" w:eastAsia="Arial Unicode MS" w:hAnsi="Times New Roman" w:cs="Times New Roman"/>
                <w:b/>
                <w:bCs/>
                <w:lang w:eastAsia="da-DK"/>
              </w:rPr>
            </w:pPr>
          </w:p>
          <w:p w14:paraId="71DF57A4" w14:textId="77777777" w:rsidR="00672458" w:rsidRPr="00672458" w:rsidRDefault="00672458" w:rsidP="00672458">
            <w:pPr>
              <w:tabs>
                <w:tab w:val="right" w:leader="dot" w:pos="7371"/>
              </w:tabs>
              <w:ind w:left="600" w:right="2125"/>
              <w:rPr>
                <w:rFonts w:ascii="Times New Roman" w:eastAsia="Calibri" w:hAnsi="Times New Roman" w:cs="Times New Roman"/>
                <w:i/>
              </w:rPr>
            </w:pPr>
            <w:bookmarkStart w:id="1150" w:name="_Toc87263392"/>
            <w:r w:rsidRPr="00672458">
              <w:rPr>
                <w:rFonts w:ascii="Times New Roman" w:eastAsia="Arial Unicode MS" w:hAnsi="Times New Roman" w:cs="Times New Roman"/>
                <w:b/>
                <w:bCs/>
                <w:iCs/>
              </w:rPr>
              <w:t>§ 10. IKRAFTTRÆDEN</w:t>
            </w:r>
            <w:bookmarkEnd w:id="1150"/>
            <w:r w:rsidRPr="00672458">
              <w:rPr>
                <w:rFonts w:ascii="Times New Roman" w:eastAsia="Arial Unicode MS" w:hAnsi="Times New Roman" w:cs="Times New Roman"/>
                <w:b/>
                <w:bCs/>
                <w:lang w:eastAsia="da-DK"/>
              </w:rPr>
              <w:br/>
            </w:r>
            <w:r w:rsidRPr="00672458">
              <w:rPr>
                <w:rFonts w:ascii="Times New Roman" w:eastAsia="Arial Unicode MS" w:hAnsi="Times New Roman" w:cs="Times New Roman"/>
                <w:lang w:eastAsia="da-DK"/>
              </w:rPr>
              <w:t>Nærværende kredsvedtægter træder i kraft med virkning pr.</w:t>
            </w:r>
            <w:ins w:id="1151" w:author="Mads Bendix Knudsen" w:date="2025-03-12T17:40:00Z">
              <w:r w:rsidRPr="00672458">
                <w:rPr>
                  <w:rFonts w:ascii="Times New Roman" w:eastAsia="Arial Unicode MS" w:hAnsi="Times New Roman" w:cs="Times New Roman"/>
                  <w:lang w:eastAsia="da-DK"/>
                </w:rPr>
                <w:t xml:space="preserve"> [dato]</w:t>
              </w:r>
            </w:ins>
            <w:del w:id="1152" w:author="Mads Bendix Knudsen" w:date="2025-03-12T13:48:00Z">
              <w:r w:rsidRPr="00672458" w:rsidDel="00EC324C">
                <w:rPr>
                  <w:rFonts w:ascii="Times New Roman" w:eastAsia="Arial Unicode MS" w:hAnsi="Times New Roman" w:cs="Times New Roman"/>
                  <w:lang w:eastAsia="da-DK"/>
                </w:rPr>
                <w:delText xml:space="preserve"> 1. januar 2022</w:delText>
              </w:r>
            </w:del>
            <w:r w:rsidRPr="00672458">
              <w:rPr>
                <w:rFonts w:ascii="Times New Roman" w:eastAsia="Arial Unicode MS" w:hAnsi="Times New Roman" w:cs="Times New Roman"/>
                <w:lang w:eastAsia="da-DK"/>
              </w:rPr>
              <w:t>.</w:t>
            </w:r>
          </w:p>
          <w:p w14:paraId="203224B0" w14:textId="77777777" w:rsidR="00672458" w:rsidRPr="00672458" w:rsidRDefault="00672458" w:rsidP="00672458">
            <w:pPr>
              <w:keepNext/>
              <w:tabs>
                <w:tab w:val="right" w:leader="dot" w:pos="7371"/>
              </w:tabs>
              <w:autoSpaceDE w:val="0"/>
              <w:autoSpaceDN w:val="0"/>
              <w:spacing w:before="240" w:after="60"/>
              <w:ind w:right="2125"/>
              <w:jc w:val="center"/>
              <w:outlineLvl w:val="0"/>
              <w:rPr>
                <w:rFonts w:ascii="Times New Roman" w:eastAsia="Times New Roman" w:hAnsi="Times New Roman" w:cs="Times New Roman"/>
                <w:b/>
                <w:bCs/>
                <w:kern w:val="28"/>
              </w:rPr>
            </w:pPr>
            <w:bookmarkStart w:id="1153" w:name="_Toc87263393"/>
          </w:p>
          <w:p w14:paraId="3EB629D0" w14:textId="77777777" w:rsidR="00672458" w:rsidRPr="00672458" w:rsidRDefault="00672458" w:rsidP="00672458">
            <w:pPr>
              <w:tabs>
                <w:tab w:val="right" w:leader="dot" w:pos="7371"/>
              </w:tabs>
              <w:ind w:right="2125"/>
              <w:rPr>
                <w:rFonts w:ascii="Times New Roman" w:eastAsia="Calibri" w:hAnsi="Times New Roman" w:cs="Times New Roman"/>
              </w:rPr>
            </w:pPr>
          </w:p>
          <w:p w14:paraId="6D6EDB0A" w14:textId="77777777" w:rsidR="00672458" w:rsidRPr="00672458" w:rsidRDefault="00672458" w:rsidP="00672458">
            <w:pPr>
              <w:tabs>
                <w:tab w:val="right" w:leader="dot" w:pos="7371"/>
              </w:tabs>
              <w:ind w:right="2125"/>
              <w:rPr>
                <w:rFonts w:ascii="Times New Roman" w:eastAsia="Calibri" w:hAnsi="Times New Roman" w:cs="Times New Roman"/>
              </w:rPr>
            </w:pPr>
          </w:p>
          <w:p w14:paraId="50D5FD9A" w14:textId="77777777" w:rsidR="00672458" w:rsidRPr="00672458" w:rsidRDefault="00672458" w:rsidP="00672458">
            <w:pPr>
              <w:tabs>
                <w:tab w:val="right" w:leader="dot" w:pos="7371"/>
              </w:tabs>
              <w:ind w:right="2125"/>
              <w:rPr>
                <w:rFonts w:ascii="Times New Roman" w:eastAsia="Calibri" w:hAnsi="Times New Roman" w:cs="Times New Roman"/>
              </w:rPr>
            </w:pPr>
          </w:p>
          <w:p w14:paraId="3C6ED73C" w14:textId="77777777" w:rsidR="00672458" w:rsidRPr="00672458" w:rsidRDefault="00672458" w:rsidP="00672458">
            <w:pPr>
              <w:tabs>
                <w:tab w:val="right" w:leader="dot" w:pos="7371"/>
              </w:tabs>
              <w:ind w:right="2125"/>
              <w:rPr>
                <w:rFonts w:ascii="Times New Roman" w:eastAsia="Calibri" w:hAnsi="Times New Roman" w:cs="Times New Roman"/>
              </w:rPr>
            </w:pPr>
          </w:p>
          <w:p w14:paraId="0343EDEB" w14:textId="77777777" w:rsidR="00672458" w:rsidRPr="00672458" w:rsidRDefault="00672458" w:rsidP="00672458">
            <w:pPr>
              <w:tabs>
                <w:tab w:val="right" w:leader="dot" w:pos="7371"/>
              </w:tabs>
              <w:ind w:right="2125"/>
              <w:rPr>
                <w:rFonts w:ascii="Times New Roman" w:eastAsia="Calibri" w:hAnsi="Times New Roman" w:cs="Times New Roman"/>
              </w:rPr>
            </w:pPr>
          </w:p>
          <w:p w14:paraId="600B1108" w14:textId="77777777" w:rsidR="00672458" w:rsidRPr="00672458" w:rsidRDefault="00672458" w:rsidP="00672458">
            <w:pPr>
              <w:tabs>
                <w:tab w:val="right" w:leader="dot" w:pos="7371"/>
              </w:tabs>
              <w:ind w:right="2125"/>
              <w:rPr>
                <w:rFonts w:ascii="Times New Roman" w:eastAsia="Calibri" w:hAnsi="Times New Roman" w:cs="Times New Roman"/>
              </w:rPr>
            </w:pPr>
          </w:p>
          <w:p w14:paraId="239956BF" w14:textId="77777777" w:rsidR="00672458" w:rsidRPr="00672458" w:rsidRDefault="00672458" w:rsidP="00672458">
            <w:pPr>
              <w:tabs>
                <w:tab w:val="right" w:leader="dot" w:pos="7371"/>
              </w:tabs>
              <w:ind w:right="2125"/>
              <w:rPr>
                <w:rFonts w:ascii="Times New Roman" w:eastAsia="Calibri" w:hAnsi="Times New Roman" w:cs="Times New Roman"/>
              </w:rPr>
            </w:pPr>
          </w:p>
          <w:p w14:paraId="4CA1AB03" w14:textId="77777777" w:rsidR="00672458" w:rsidRPr="00672458" w:rsidRDefault="00672458" w:rsidP="00672458">
            <w:pPr>
              <w:tabs>
                <w:tab w:val="right" w:leader="dot" w:pos="7371"/>
              </w:tabs>
              <w:ind w:right="2125"/>
              <w:rPr>
                <w:rFonts w:ascii="Times New Roman" w:eastAsia="Calibri" w:hAnsi="Times New Roman" w:cs="Times New Roman"/>
              </w:rPr>
            </w:pPr>
          </w:p>
          <w:p w14:paraId="712A72D2" w14:textId="77777777" w:rsidR="00672458" w:rsidRPr="00672458" w:rsidRDefault="00672458" w:rsidP="00672458">
            <w:pPr>
              <w:keepNext/>
              <w:tabs>
                <w:tab w:val="right" w:leader="dot" w:pos="7371"/>
              </w:tabs>
              <w:autoSpaceDE w:val="0"/>
              <w:autoSpaceDN w:val="0"/>
              <w:spacing w:before="240" w:after="60"/>
              <w:ind w:right="2125"/>
              <w:jc w:val="center"/>
              <w:outlineLvl w:val="0"/>
              <w:rPr>
                <w:rFonts w:ascii="Times New Roman" w:eastAsia="Times New Roman" w:hAnsi="Times New Roman" w:cs="Times New Roman"/>
                <w:b/>
                <w:bCs/>
                <w:i/>
                <w:kern w:val="28"/>
              </w:rPr>
            </w:pPr>
            <w:r w:rsidRPr="00672458">
              <w:rPr>
                <w:rFonts w:ascii="Times New Roman" w:eastAsia="Times New Roman" w:hAnsi="Times New Roman" w:cs="Times New Roman"/>
                <w:b/>
                <w:bCs/>
                <w:kern w:val="28"/>
              </w:rPr>
              <w:t xml:space="preserve">VEDTÆGTER FOR </w:t>
            </w:r>
            <w:r w:rsidRPr="00672458">
              <w:rPr>
                <w:rFonts w:ascii="Times New Roman" w:eastAsia="Times New Roman" w:hAnsi="Times New Roman" w:cs="Times New Roman"/>
                <w:b/>
                <w:bCs/>
                <w:kern w:val="28"/>
              </w:rPr>
              <w:br/>
              <w:t>FRIE SKOLERS LÆRERFORENINGS DISPOSITIONSFOND</w:t>
            </w:r>
            <w:bookmarkEnd w:id="1153"/>
          </w:p>
          <w:p w14:paraId="0483CF3D" w14:textId="77777777" w:rsidR="00672458" w:rsidRPr="00672458" w:rsidRDefault="00672458" w:rsidP="00672458">
            <w:pPr>
              <w:tabs>
                <w:tab w:val="right" w:leader="dot" w:pos="7371"/>
              </w:tabs>
              <w:ind w:left="600" w:right="2125"/>
              <w:rPr>
                <w:rFonts w:ascii="Times New Roman" w:eastAsia="Calibri" w:hAnsi="Times New Roman" w:cs="Times New Roman"/>
                <w:b/>
                <w:bCs/>
              </w:rPr>
            </w:pPr>
            <w:r w:rsidRPr="00672458">
              <w:rPr>
                <w:rFonts w:ascii="Times New Roman" w:eastAsia="Calibri" w:hAnsi="Times New Roman" w:cs="Times New Roman"/>
                <w:b/>
                <w:bCs/>
              </w:rPr>
              <w:t>§ 1.</w:t>
            </w:r>
          </w:p>
          <w:p w14:paraId="4FB20EAE"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Frie Skolers Lærerforenings Dispositionsfond er stiftet af Frie Grund</w:t>
            </w:r>
            <w:r w:rsidRPr="00672458">
              <w:rPr>
                <w:rFonts w:ascii="Times New Roman" w:eastAsia="Calibri" w:hAnsi="Times New Roman" w:cs="Times New Roman"/>
              </w:rPr>
              <w:softHyphen/>
              <w:t>skolers Lærerforening på repræsentantskabsmødet i 1980.</w:t>
            </w:r>
          </w:p>
          <w:p w14:paraId="7CEA19E6"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3BF093F3" w14:textId="77777777" w:rsidR="00672458" w:rsidRPr="00672458" w:rsidRDefault="00672458" w:rsidP="00672458">
            <w:pPr>
              <w:tabs>
                <w:tab w:val="right" w:leader="dot" w:pos="7371"/>
              </w:tabs>
              <w:ind w:left="600" w:right="2125"/>
              <w:rPr>
                <w:rFonts w:ascii="Times New Roman" w:eastAsia="Calibri" w:hAnsi="Times New Roman" w:cs="Times New Roman"/>
                <w:b/>
                <w:bCs/>
              </w:rPr>
            </w:pPr>
            <w:r w:rsidRPr="00672458">
              <w:rPr>
                <w:rFonts w:ascii="Times New Roman" w:eastAsia="Calibri" w:hAnsi="Times New Roman" w:cs="Times New Roman"/>
                <w:b/>
                <w:bCs/>
              </w:rPr>
              <w:t>§ 2.</w:t>
            </w:r>
          </w:p>
          <w:p w14:paraId="1768B3D0"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Dispositionsfondens formål er at yde støtte til faglige/fagpolitiske akti</w:t>
            </w:r>
            <w:r w:rsidRPr="00672458">
              <w:rPr>
                <w:rFonts w:ascii="Times New Roman" w:eastAsia="Calibri" w:hAnsi="Times New Roman" w:cs="Times New Roman"/>
              </w:rPr>
              <w:softHyphen/>
              <w:t>vi</w:t>
            </w:r>
            <w:r w:rsidRPr="00672458">
              <w:rPr>
                <w:rFonts w:ascii="Times New Roman" w:eastAsia="Calibri" w:hAnsi="Times New Roman" w:cs="Times New Roman"/>
              </w:rPr>
              <w:softHyphen/>
              <w:t>teter, der er i</w:t>
            </w:r>
            <w:r w:rsidRPr="00672458">
              <w:rPr>
                <w:rFonts w:ascii="Times New Roman" w:eastAsia="Calibri" w:hAnsi="Times New Roman" w:cs="Times New Roman"/>
              </w:rPr>
              <w:softHyphen/>
              <w:t>værksat eller tænkes iværksat af med</w:t>
            </w:r>
            <w:r w:rsidRPr="00672458">
              <w:rPr>
                <w:rFonts w:ascii="Times New Roman" w:eastAsia="Calibri" w:hAnsi="Times New Roman" w:cs="Times New Roman"/>
              </w:rPr>
              <w:softHyphen/>
              <w:t>lemmer af Frie Skolers Lærerforening i overensstemmelse med Frie Skolers Lærerforenings hovedbestyrelse eller den lokale kredsbestyrelse i samarbejde med hovedbestyrelsen. Herudover kan der ydes støtte til andre lønmodtagerorganisationers faglige/fagpoli</w:t>
            </w:r>
            <w:r w:rsidRPr="00672458">
              <w:rPr>
                <w:rFonts w:ascii="Times New Roman" w:eastAsia="Calibri" w:hAnsi="Times New Roman" w:cs="Times New Roman"/>
              </w:rPr>
              <w:softHyphen/>
              <w:t>ti</w:t>
            </w:r>
            <w:r w:rsidRPr="00672458">
              <w:rPr>
                <w:rFonts w:ascii="Times New Roman" w:eastAsia="Calibri" w:hAnsi="Times New Roman" w:cs="Times New Roman"/>
              </w:rPr>
              <w:softHyphen/>
              <w:t>ske aktiviteter.</w:t>
            </w:r>
          </w:p>
          <w:p w14:paraId="26C6E092"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36A208BF" w14:textId="77777777" w:rsidR="00672458" w:rsidRPr="00672458" w:rsidRDefault="00672458" w:rsidP="00672458">
            <w:pPr>
              <w:tabs>
                <w:tab w:val="right" w:leader="dot" w:pos="7371"/>
              </w:tabs>
              <w:ind w:left="600" w:right="2125"/>
              <w:rPr>
                <w:rFonts w:ascii="Times New Roman" w:eastAsia="Calibri" w:hAnsi="Times New Roman" w:cs="Times New Roman"/>
                <w:b/>
                <w:bCs/>
              </w:rPr>
            </w:pPr>
            <w:r w:rsidRPr="00672458">
              <w:rPr>
                <w:rFonts w:ascii="Times New Roman" w:eastAsia="Calibri" w:hAnsi="Times New Roman" w:cs="Times New Roman"/>
                <w:b/>
                <w:bCs/>
              </w:rPr>
              <w:t>§ 3.</w:t>
            </w:r>
          </w:p>
          <w:p w14:paraId="01365AB6" w14:textId="77777777" w:rsidR="00672458" w:rsidRPr="00672458" w:rsidRDefault="00672458" w:rsidP="00672458">
            <w:pPr>
              <w:tabs>
                <w:tab w:val="right" w:leader="dot" w:pos="7371"/>
              </w:tabs>
              <w:ind w:left="600" w:right="2125"/>
              <w:rPr>
                <w:ins w:id="1154" w:author="Mads Bendix Knudsen" w:date="2024-11-08T17:13:00Z"/>
                <w:rFonts w:ascii="Times New Roman" w:eastAsia="Calibri" w:hAnsi="Times New Roman" w:cs="Times New Roman"/>
              </w:rPr>
            </w:pPr>
            <w:r w:rsidRPr="00672458">
              <w:rPr>
                <w:rFonts w:ascii="Times New Roman" w:eastAsia="Calibri" w:hAnsi="Times New Roman" w:cs="Times New Roman"/>
              </w:rPr>
              <w:t>Fondens bestyrelse udgøres til enhver tid af Frie Skolers Lærerforenings hovedbestyrelse. Fonden er forpligtet ved formandens underskrift. Formanden kan afgive fuldmagt til Frie Skolers Lærerforenings sekretariatschef.</w:t>
            </w:r>
          </w:p>
          <w:p w14:paraId="1D42AAFF"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21A6B8EE"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Ved køb eller salg af fast ejendom, optagelse af lån, indgåelse af leje- eller leasingaftaler eller tilsvarende økonomisk forpligtende engagementer til en værdi af over en million kroner kræves underskrift fra halvdelen af hovedbestyrelsens medlemmer, herunder formandens og næstformandens underskrift.</w:t>
            </w:r>
          </w:p>
          <w:p w14:paraId="14113B99"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74281018" w14:textId="77777777" w:rsidR="00672458" w:rsidRPr="00672458" w:rsidRDefault="00672458" w:rsidP="00672458">
            <w:pPr>
              <w:tabs>
                <w:tab w:val="right" w:leader="dot" w:pos="7371"/>
              </w:tabs>
              <w:ind w:left="600" w:right="2125"/>
              <w:rPr>
                <w:rFonts w:ascii="Times New Roman" w:eastAsia="Calibri" w:hAnsi="Times New Roman" w:cs="Times New Roman"/>
                <w:b/>
                <w:bCs/>
              </w:rPr>
            </w:pPr>
            <w:r w:rsidRPr="00672458">
              <w:rPr>
                <w:rFonts w:ascii="Times New Roman" w:eastAsia="Calibri" w:hAnsi="Times New Roman" w:cs="Times New Roman"/>
                <w:b/>
                <w:bCs/>
              </w:rPr>
              <w:t>§ 4.</w:t>
            </w:r>
          </w:p>
          <w:p w14:paraId="3FFE510F"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Indbetalinger til fonden besluttes på Frie Skolers Lærerforenings repræsentantskabsmøde. Størrelsen af indbetalingerne fastsættes på Frie Skolers Lærerforenings repræsentantskabs</w:t>
            </w:r>
            <w:r w:rsidRPr="00672458">
              <w:rPr>
                <w:rFonts w:ascii="Times New Roman" w:eastAsia="Calibri" w:hAnsi="Times New Roman" w:cs="Times New Roman"/>
              </w:rPr>
              <w:softHyphen/>
              <w:t>møde gennem ved</w:t>
            </w:r>
            <w:r w:rsidRPr="00672458">
              <w:rPr>
                <w:rFonts w:ascii="Times New Roman" w:eastAsia="Calibri" w:hAnsi="Times New Roman" w:cs="Times New Roman"/>
              </w:rPr>
              <w:softHyphen/>
              <w:t>ta</w:t>
            </w:r>
            <w:r w:rsidRPr="00672458">
              <w:rPr>
                <w:rFonts w:ascii="Times New Roman" w:eastAsia="Calibri" w:hAnsi="Times New Roman" w:cs="Times New Roman"/>
              </w:rPr>
              <w:softHyphen/>
              <w:t>gel</w:t>
            </w:r>
            <w:r w:rsidRPr="00672458">
              <w:rPr>
                <w:rFonts w:ascii="Times New Roman" w:eastAsia="Calibri" w:hAnsi="Times New Roman" w:cs="Times New Roman"/>
              </w:rPr>
              <w:softHyphen/>
              <w:t>se af kontingentet.</w:t>
            </w:r>
          </w:p>
          <w:p w14:paraId="1A787090"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1982FC10"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Indtil 50 % af fondens midler kan anbringes som aktiekapital eller anpartskapital i det for</w:t>
            </w:r>
            <w:r w:rsidRPr="00672458">
              <w:rPr>
                <w:rFonts w:ascii="Times New Roman" w:eastAsia="Calibri" w:hAnsi="Times New Roman" w:cs="Times New Roman"/>
              </w:rPr>
              <w:softHyphen/>
              <w:t>sikringsselskab, i hvilken de fremtidige pensionsmidler for lærere forvaltes.</w:t>
            </w:r>
          </w:p>
          <w:p w14:paraId="510CAAAF"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6DFCD03E" w14:textId="77777777" w:rsidR="00672458" w:rsidRPr="00672458" w:rsidRDefault="00672458" w:rsidP="00672458">
            <w:pPr>
              <w:tabs>
                <w:tab w:val="right" w:leader="dot" w:pos="7371"/>
              </w:tabs>
              <w:ind w:left="600" w:right="2125"/>
              <w:rPr>
                <w:rFonts w:ascii="Times New Roman" w:eastAsia="Calibri" w:hAnsi="Times New Roman" w:cs="Times New Roman"/>
              </w:rPr>
            </w:pPr>
            <w:proofErr w:type="gramStart"/>
            <w:r w:rsidRPr="00672458">
              <w:rPr>
                <w:rFonts w:ascii="Times New Roman" w:eastAsia="Calibri" w:hAnsi="Times New Roman" w:cs="Times New Roman"/>
              </w:rPr>
              <w:t>Endvidere</w:t>
            </w:r>
            <w:proofErr w:type="gramEnd"/>
            <w:r w:rsidRPr="00672458">
              <w:rPr>
                <w:rFonts w:ascii="Times New Roman" w:eastAsia="Calibri" w:hAnsi="Times New Roman" w:cs="Times New Roman"/>
              </w:rPr>
              <w:t xml:space="preserve"> kan fondens midler efter hovedbestyrelsens beslutning an</w:t>
            </w:r>
            <w:r w:rsidRPr="00672458">
              <w:rPr>
                <w:rFonts w:ascii="Times New Roman" w:eastAsia="Calibri" w:hAnsi="Times New Roman" w:cs="Times New Roman"/>
              </w:rPr>
              <w:softHyphen/>
              <w:t>bringes i fast ejendom tilhørende Frie Skolers Lærerforening. I dette tilfælde fastsættes forrentningen efter beslutning i hovedbestyrelsen.</w:t>
            </w:r>
          </w:p>
          <w:p w14:paraId="16CDBE1B"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6E02D4B8"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Hovedbestyrelsen fastlægger de overordnede retningslinjer for dispositionsfondens formueforvaltning med henblik på at sikre formuen og det bedst mulige afkast ud fra et økonomisk og etisk forsvarligt grundlag.</w:t>
            </w:r>
          </w:p>
          <w:p w14:paraId="7DA7788C"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1CC88DAB"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Fondens midler anbringes således, at de sam</w:t>
            </w:r>
            <w:r w:rsidRPr="00672458">
              <w:rPr>
                <w:rFonts w:ascii="Times New Roman" w:eastAsia="Calibri" w:hAnsi="Times New Roman" w:cs="Times New Roman"/>
              </w:rPr>
              <w:softHyphen/>
              <w:t xml:space="preserve">lede midler straks kan bringes i anvendelse i henhold til </w:t>
            </w:r>
            <w:ins w:id="1155" w:author="Mads Bendix Knudsen" w:date="2024-11-11T12:13:00Z">
              <w:r w:rsidRPr="00672458">
                <w:rPr>
                  <w:rFonts w:ascii="Times New Roman" w:eastAsia="Calibri" w:hAnsi="Times New Roman" w:cs="Times New Roman"/>
                </w:rPr>
                <w:t>§</w:t>
              </w:r>
            </w:ins>
            <w:del w:id="1156" w:author="Mads Bendix Knudsen" w:date="2024-11-11T12:13:00Z">
              <w:r w:rsidRPr="00672458" w:rsidDel="004679D3">
                <w:rPr>
                  <w:rFonts w:ascii="Times New Roman" w:eastAsia="Calibri" w:hAnsi="Times New Roman" w:cs="Times New Roman"/>
                </w:rPr>
                <w:delText>paragraf</w:delText>
              </w:r>
            </w:del>
            <w:r w:rsidRPr="00672458">
              <w:rPr>
                <w:rFonts w:ascii="Times New Roman" w:eastAsia="Calibri" w:hAnsi="Times New Roman" w:cs="Times New Roman"/>
              </w:rPr>
              <w:t xml:space="preserve"> 2.</w:t>
            </w:r>
          </w:p>
          <w:p w14:paraId="54EFA7DF"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0907EC2F" w14:textId="77777777" w:rsidR="00672458" w:rsidRPr="00672458" w:rsidRDefault="00672458" w:rsidP="00672458">
            <w:pPr>
              <w:tabs>
                <w:tab w:val="right" w:leader="dot" w:pos="7371"/>
              </w:tabs>
              <w:ind w:left="600" w:right="2125"/>
              <w:rPr>
                <w:rFonts w:ascii="Times New Roman" w:eastAsia="Calibri" w:hAnsi="Times New Roman" w:cs="Times New Roman"/>
                <w:b/>
                <w:bCs/>
              </w:rPr>
            </w:pPr>
            <w:r w:rsidRPr="00672458">
              <w:rPr>
                <w:rFonts w:ascii="Times New Roman" w:eastAsia="Calibri" w:hAnsi="Times New Roman" w:cs="Times New Roman"/>
                <w:b/>
                <w:bCs/>
              </w:rPr>
              <w:t>§ 5.</w:t>
            </w:r>
          </w:p>
          <w:p w14:paraId="0FFC7635"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 xml:space="preserve">Fondens regnskab revideres af en </w:t>
            </w:r>
            <w:del w:id="1157" w:author="Mads Bendix Knudsen" w:date="2024-11-08T17:16:00Z">
              <w:r w:rsidRPr="00672458" w:rsidDel="00AA5FD4">
                <w:rPr>
                  <w:rFonts w:ascii="Times New Roman" w:eastAsia="Calibri" w:hAnsi="Times New Roman" w:cs="Times New Roman"/>
                </w:rPr>
                <w:delText xml:space="preserve">af repræsentantskabet valgt </w:delText>
              </w:r>
            </w:del>
            <w:r w:rsidRPr="00672458">
              <w:rPr>
                <w:rFonts w:ascii="Times New Roman" w:eastAsia="Calibri" w:hAnsi="Times New Roman" w:cs="Times New Roman"/>
              </w:rPr>
              <w:t xml:space="preserve">statsautoriseret revisor </w:t>
            </w:r>
            <w:ins w:id="1158" w:author="Mads Bendix Knudsen" w:date="2024-11-08T17:16:00Z">
              <w:del w:id="1159" w:author="Pia Bønning" w:date="2025-02-11T13:56:00Z">
                <w:r w:rsidRPr="00672458" w:rsidDel="00730957">
                  <w:rPr>
                    <w:rFonts w:ascii="Times New Roman" w:eastAsia="Calibri" w:hAnsi="Times New Roman" w:cs="Times New Roman"/>
                  </w:rPr>
                  <w:delText>valgt af repræsentantskabet i Frie Skolers lærerforening</w:delText>
                </w:r>
              </w:del>
              <w:r w:rsidRPr="00672458">
                <w:rPr>
                  <w:rFonts w:ascii="Times New Roman" w:eastAsia="Calibri" w:hAnsi="Times New Roman" w:cs="Times New Roman"/>
                </w:rPr>
                <w:t>,</w:t>
              </w:r>
            </w:ins>
            <w:del w:id="1160" w:author="Mads Bendix Knudsen" w:date="2024-11-08T17:17:00Z">
              <w:r w:rsidRPr="00672458" w:rsidDel="00AA5FD4">
                <w:rPr>
                  <w:rFonts w:ascii="Times New Roman" w:eastAsia="Calibri" w:hAnsi="Times New Roman" w:cs="Times New Roman"/>
                </w:rPr>
                <w:delText>og</w:delText>
              </w:r>
            </w:del>
            <w:r w:rsidRPr="00672458">
              <w:rPr>
                <w:rFonts w:ascii="Times New Roman" w:eastAsia="Calibri" w:hAnsi="Times New Roman" w:cs="Times New Roman"/>
              </w:rPr>
              <w:t xml:space="preserve"> underskrives af bestyrelsen og forelægges </w:t>
            </w:r>
            <w:del w:id="1161" w:author="Mads Bendix Knudsen" w:date="2024-11-08T17:17:00Z">
              <w:r w:rsidRPr="00672458" w:rsidDel="00AA5FD4">
                <w:rPr>
                  <w:rFonts w:ascii="Times New Roman" w:eastAsia="Calibri" w:hAnsi="Times New Roman" w:cs="Times New Roman"/>
                </w:rPr>
                <w:delText xml:space="preserve">Frie Skolers Lærerforenings </w:delText>
              </w:r>
            </w:del>
            <w:r w:rsidRPr="00672458">
              <w:rPr>
                <w:rFonts w:ascii="Times New Roman" w:eastAsia="Calibri" w:hAnsi="Times New Roman" w:cs="Times New Roman"/>
              </w:rPr>
              <w:t>repræsentantskab</w:t>
            </w:r>
            <w:ins w:id="1162" w:author="Mads Bendix Knudsen" w:date="2024-11-08T17:17:00Z">
              <w:r w:rsidRPr="00672458">
                <w:rPr>
                  <w:rFonts w:ascii="Times New Roman" w:eastAsia="Calibri" w:hAnsi="Times New Roman" w:cs="Times New Roman"/>
                </w:rPr>
                <w:t>et</w:t>
              </w:r>
            </w:ins>
            <w:r w:rsidRPr="00672458">
              <w:rPr>
                <w:rFonts w:ascii="Times New Roman" w:eastAsia="Calibri" w:hAnsi="Times New Roman" w:cs="Times New Roman"/>
              </w:rPr>
              <w:t xml:space="preserve"> til godkendelse.</w:t>
            </w:r>
          </w:p>
          <w:p w14:paraId="634F8C65" w14:textId="77777777" w:rsidR="00672458" w:rsidRPr="00672458" w:rsidRDefault="00672458" w:rsidP="00672458">
            <w:pPr>
              <w:tabs>
                <w:tab w:val="right" w:leader="dot" w:pos="7371"/>
              </w:tabs>
              <w:ind w:left="600" w:right="2125"/>
              <w:rPr>
                <w:rFonts w:ascii="Times New Roman" w:eastAsia="Calibri" w:hAnsi="Times New Roman" w:cs="Times New Roman"/>
              </w:rPr>
            </w:pPr>
          </w:p>
          <w:p w14:paraId="7DC9E0EB" w14:textId="77777777"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b/>
                <w:bCs/>
              </w:rPr>
              <w:t>§ 6</w:t>
            </w:r>
            <w:r w:rsidRPr="00672458">
              <w:rPr>
                <w:rFonts w:ascii="Times New Roman" w:eastAsia="Calibri" w:hAnsi="Times New Roman" w:cs="Times New Roman"/>
              </w:rPr>
              <w:t>.</w:t>
            </w:r>
          </w:p>
          <w:p w14:paraId="44C69C98" w14:textId="5392F0A0" w:rsidR="00672458" w:rsidRPr="00672458" w:rsidRDefault="00672458" w:rsidP="00672458">
            <w:pPr>
              <w:tabs>
                <w:tab w:val="right" w:leader="dot" w:pos="7371"/>
              </w:tabs>
              <w:ind w:left="600" w:right="2125"/>
              <w:rPr>
                <w:rFonts w:ascii="Times New Roman" w:eastAsia="Calibri" w:hAnsi="Times New Roman" w:cs="Times New Roman"/>
              </w:rPr>
            </w:pPr>
            <w:r w:rsidRPr="00672458">
              <w:rPr>
                <w:rFonts w:ascii="Times New Roman" w:eastAsia="Calibri" w:hAnsi="Times New Roman" w:cs="Times New Roman"/>
              </w:rPr>
              <w:t>Nærværende vedtægter kan ændres ved 2/3 flertal af de afgivne stemmer på Frie Skolers Lærerforenings repræsentantskabsmøde. Samme majoritet kræves ved en opløsning af fonden. Såfremt fonden op</w:t>
            </w:r>
            <w:r w:rsidRPr="00672458">
              <w:rPr>
                <w:rFonts w:ascii="Times New Roman" w:eastAsia="Calibri" w:hAnsi="Times New Roman" w:cs="Times New Roman"/>
              </w:rPr>
              <w:softHyphen/>
              <w:t>lø</w:t>
            </w:r>
            <w:r w:rsidRPr="00672458">
              <w:rPr>
                <w:rFonts w:ascii="Times New Roman" w:eastAsia="Calibri" w:hAnsi="Times New Roman" w:cs="Times New Roman"/>
              </w:rPr>
              <w:softHyphen/>
              <w:t>ses, skal o</w:t>
            </w:r>
            <w:r w:rsidRPr="00672458">
              <w:rPr>
                <w:rFonts w:ascii="Times New Roman" w:eastAsia="Calibri" w:hAnsi="Times New Roman" w:cs="Times New Roman"/>
              </w:rPr>
              <w:softHyphen/>
              <w:t>verskydende midler anvendes til uddannelses- og alment gavnlige formålfor medlemmer af Frie Skolers Lærerforening.</w:t>
            </w:r>
          </w:p>
        </w:tc>
      </w:tr>
    </w:tbl>
    <w:p w14:paraId="2E44A214" w14:textId="312AD750" w:rsidR="00672458" w:rsidRDefault="00672458" w:rsidP="00927D71"/>
    <w:sectPr w:rsidR="00672458" w:rsidSect="00263DBA">
      <w:footerReference w:type="even" r:id="rId9"/>
      <w:footerReference w:type="default" r:id="rId10"/>
      <w:pgSz w:w="11900" w:h="16840"/>
      <w:pgMar w:top="1701"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3C51" w14:textId="77777777" w:rsidR="008173CC" w:rsidRDefault="008173CC" w:rsidP="00E4479E">
      <w:r>
        <w:separator/>
      </w:r>
    </w:p>
  </w:endnote>
  <w:endnote w:type="continuationSeparator" w:id="0">
    <w:p w14:paraId="7D247151" w14:textId="77777777" w:rsidR="008173CC" w:rsidRDefault="008173CC" w:rsidP="00E4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Times New Roman (Brødtekst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534853549"/>
      <w:docPartObj>
        <w:docPartGallery w:val="Page Numbers (Bottom of Page)"/>
        <w:docPartUnique/>
      </w:docPartObj>
    </w:sdtPr>
    <w:sdtEndPr>
      <w:rPr>
        <w:rStyle w:val="Sidetal"/>
      </w:rPr>
    </w:sdtEndPr>
    <w:sdtContent>
      <w:p w14:paraId="2A9F13FA" w14:textId="0814ED43" w:rsidR="00263DBA" w:rsidRDefault="00263DBA" w:rsidP="00F0506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rPr>
          <w:fldChar w:fldCharType="end"/>
        </w:r>
      </w:p>
    </w:sdtContent>
  </w:sdt>
  <w:p w14:paraId="0B0A7109" w14:textId="77777777" w:rsidR="00263DBA" w:rsidRDefault="00263DBA" w:rsidP="00263DB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748268478"/>
      <w:docPartObj>
        <w:docPartGallery w:val="Page Numbers (Bottom of Page)"/>
        <w:docPartUnique/>
      </w:docPartObj>
    </w:sdtPr>
    <w:sdtEndPr>
      <w:rPr>
        <w:rStyle w:val="Sidetal"/>
      </w:rPr>
    </w:sdtEndPr>
    <w:sdtContent>
      <w:p w14:paraId="14406BEF" w14:textId="5CA0273D" w:rsidR="00263DBA" w:rsidRDefault="00263DBA" w:rsidP="00F0506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3CC95EA3" w14:textId="77777777" w:rsidR="00263DBA" w:rsidRDefault="00263DBA" w:rsidP="00263DBA">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D2E4" w14:textId="77777777" w:rsidR="008173CC" w:rsidRDefault="008173CC" w:rsidP="00E4479E">
      <w:r>
        <w:separator/>
      </w:r>
    </w:p>
  </w:footnote>
  <w:footnote w:type="continuationSeparator" w:id="0">
    <w:p w14:paraId="3D42115D" w14:textId="77777777" w:rsidR="008173CC" w:rsidRDefault="008173CC" w:rsidP="00E44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D6A7020"/>
    <w:lvl w:ilvl="0">
      <w:start w:val="1"/>
      <w:numFmt w:val="decimal"/>
      <w:pStyle w:val="Overskrift1"/>
      <w:lvlText w:val="%1."/>
      <w:legacy w:legacy="1" w:legacySpace="142"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16E755C2"/>
    <w:multiLevelType w:val="hybridMultilevel"/>
    <w:tmpl w:val="A058CD30"/>
    <w:lvl w:ilvl="0" w:tplc="252EBF84">
      <w:start w:val="1"/>
      <w:numFmt w:val="decimal"/>
      <w:lvlText w:val="%1."/>
      <w:lvlJc w:val="left"/>
      <w:pPr>
        <w:ind w:left="1260" w:hanging="360"/>
      </w:pPr>
      <w:rPr>
        <w:rFonts w:hint="default"/>
      </w:r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2" w15:restartNumberingAfterBreak="0">
    <w:nsid w:val="1A4B6E4C"/>
    <w:multiLevelType w:val="hybridMultilevel"/>
    <w:tmpl w:val="A642AB54"/>
    <w:lvl w:ilvl="0" w:tplc="6936A61A">
      <w:start w:val="1"/>
      <w:numFmt w:val="decimal"/>
      <w:lvlText w:val="%1."/>
      <w:lvlJc w:val="left"/>
      <w:pPr>
        <w:ind w:left="1980" w:hanging="360"/>
      </w:pPr>
      <w:rPr>
        <w:rFonts w:hint="default"/>
        <w:b w:val="0"/>
      </w:rPr>
    </w:lvl>
    <w:lvl w:ilvl="1" w:tplc="04060019" w:tentative="1">
      <w:start w:val="1"/>
      <w:numFmt w:val="lowerLetter"/>
      <w:lvlText w:val="%2."/>
      <w:lvlJc w:val="left"/>
      <w:pPr>
        <w:ind w:left="2700" w:hanging="360"/>
      </w:pPr>
    </w:lvl>
    <w:lvl w:ilvl="2" w:tplc="0406001B" w:tentative="1">
      <w:start w:val="1"/>
      <w:numFmt w:val="lowerRoman"/>
      <w:lvlText w:val="%3."/>
      <w:lvlJc w:val="right"/>
      <w:pPr>
        <w:ind w:left="3420" w:hanging="180"/>
      </w:pPr>
    </w:lvl>
    <w:lvl w:ilvl="3" w:tplc="0406000F" w:tentative="1">
      <w:start w:val="1"/>
      <w:numFmt w:val="decimal"/>
      <w:lvlText w:val="%4."/>
      <w:lvlJc w:val="left"/>
      <w:pPr>
        <w:ind w:left="4140" w:hanging="360"/>
      </w:pPr>
    </w:lvl>
    <w:lvl w:ilvl="4" w:tplc="04060019" w:tentative="1">
      <w:start w:val="1"/>
      <w:numFmt w:val="lowerLetter"/>
      <w:lvlText w:val="%5."/>
      <w:lvlJc w:val="left"/>
      <w:pPr>
        <w:ind w:left="4860" w:hanging="360"/>
      </w:pPr>
    </w:lvl>
    <w:lvl w:ilvl="5" w:tplc="0406001B" w:tentative="1">
      <w:start w:val="1"/>
      <w:numFmt w:val="lowerRoman"/>
      <w:lvlText w:val="%6."/>
      <w:lvlJc w:val="right"/>
      <w:pPr>
        <w:ind w:left="5580" w:hanging="180"/>
      </w:pPr>
    </w:lvl>
    <w:lvl w:ilvl="6" w:tplc="0406000F" w:tentative="1">
      <w:start w:val="1"/>
      <w:numFmt w:val="decimal"/>
      <w:lvlText w:val="%7."/>
      <w:lvlJc w:val="left"/>
      <w:pPr>
        <w:ind w:left="6300" w:hanging="360"/>
      </w:pPr>
    </w:lvl>
    <w:lvl w:ilvl="7" w:tplc="04060019" w:tentative="1">
      <w:start w:val="1"/>
      <w:numFmt w:val="lowerLetter"/>
      <w:lvlText w:val="%8."/>
      <w:lvlJc w:val="left"/>
      <w:pPr>
        <w:ind w:left="7020" w:hanging="360"/>
      </w:pPr>
    </w:lvl>
    <w:lvl w:ilvl="8" w:tplc="0406001B" w:tentative="1">
      <w:start w:val="1"/>
      <w:numFmt w:val="lowerRoman"/>
      <w:lvlText w:val="%9."/>
      <w:lvlJc w:val="right"/>
      <w:pPr>
        <w:ind w:left="7740" w:hanging="180"/>
      </w:pPr>
    </w:lvl>
  </w:abstractNum>
  <w:abstractNum w:abstractNumId="3" w15:restartNumberingAfterBreak="0">
    <w:nsid w:val="21C41DE5"/>
    <w:multiLevelType w:val="hybridMultilevel"/>
    <w:tmpl w:val="4F0E1BD6"/>
    <w:lvl w:ilvl="0" w:tplc="943C4FB6">
      <w:start w:val="1"/>
      <w:numFmt w:val="decimal"/>
      <w:lvlText w:val="%1."/>
      <w:lvlJc w:val="left"/>
      <w:pPr>
        <w:ind w:left="899" w:hanging="360"/>
      </w:pPr>
      <w:rPr>
        <w:rFonts w:hint="default"/>
      </w:rPr>
    </w:lvl>
    <w:lvl w:ilvl="1" w:tplc="04060019" w:tentative="1">
      <w:start w:val="1"/>
      <w:numFmt w:val="lowerLetter"/>
      <w:lvlText w:val="%2."/>
      <w:lvlJc w:val="left"/>
      <w:pPr>
        <w:ind w:left="1619" w:hanging="360"/>
      </w:pPr>
    </w:lvl>
    <w:lvl w:ilvl="2" w:tplc="0406001B" w:tentative="1">
      <w:start w:val="1"/>
      <w:numFmt w:val="lowerRoman"/>
      <w:lvlText w:val="%3."/>
      <w:lvlJc w:val="right"/>
      <w:pPr>
        <w:ind w:left="2339" w:hanging="180"/>
      </w:pPr>
    </w:lvl>
    <w:lvl w:ilvl="3" w:tplc="0406000F" w:tentative="1">
      <w:start w:val="1"/>
      <w:numFmt w:val="decimal"/>
      <w:lvlText w:val="%4."/>
      <w:lvlJc w:val="left"/>
      <w:pPr>
        <w:ind w:left="3059" w:hanging="360"/>
      </w:pPr>
    </w:lvl>
    <w:lvl w:ilvl="4" w:tplc="04060019" w:tentative="1">
      <w:start w:val="1"/>
      <w:numFmt w:val="lowerLetter"/>
      <w:lvlText w:val="%5."/>
      <w:lvlJc w:val="left"/>
      <w:pPr>
        <w:ind w:left="3779" w:hanging="360"/>
      </w:pPr>
    </w:lvl>
    <w:lvl w:ilvl="5" w:tplc="0406001B" w:tentative="1">
      <w:start w:val="1"/>
      <w:numFmt w:val="lowerRoman"/>
      <w:lvlText w:val="%6."/>
      <w:lvlJc w:val="right"/>
      <w:pPr>
        <w:ind w:left="4499" w:hanging="180"/>
      </w:pPr>
    </w:lvl>
    <w:lvl w:ilvl="6" w:tplc="0406000F" w:tentative="1">
      <w:start w:val="1"/>
      <w:numFmt w:val="decimal"/>
      <w:lvlText w:val="%7."/>
      <w:lvlJc w:val="left"/>
      <w:pPr>
        <w:ind w:left="5219" w:hanging="360"/>
      </w:pPr>
    </w:lvl>
    <w:lvl w:ilvl="7" w:tplc="04060019" w:tentative="1">
      <w:start w:val="1"/>
      <w:numFmt w:val="lowerLetter"/>
      <w:lvlText w:val="%8."/>
      <w:lvlJc w:val="left"/>
      <w:pPr>
        <w:ind w:left="5939" w:hanging="360"/>
      </w:pPr>
    </w:lvl>
    <w:lvl w:ilvl="8" w:tplc="0406001B" w:tentative="1">
      <w:start w:val="1"/>
      <w:numFmt w:val="lowerRoman"/>
      <w:lvlText w:val="%9."/>
      <w:lvlJc w:val="right"/>
      <w:pPr>
        <w:ind w:left="6659" w:hanging="180"/>
      </w:pPr>
    </w:lvl>
  </w:abstractNum>
  <w:abstractNum w:abstractNumId="4" w15:restartNumberingAfterBreak="0">
    <w:nsid w:val="25434564"/>
    <w:multiLevelType w:val="hybridMultilevel"/>
    <w:tmpl w:val="856A9A54"/>
    <w:lvl w:ilvl="0" w:tplc="6F6E5EF0">
      <w:start w:val="1"/>
      <w:numFmt w:val="decimal"/>
      <w:lvlText w:val="%1."/>
      <w:lvlJc w:val="left"/>
      <w:pPr>
        <w:ind w:left="1348" w:hanging="360"/>
      </w:pPr>
      <w:rPr>
        <w:rFonts w:hint="default"/>
      </w:rPr>
    </w:lvl>
    <w:lvl w:ilvl="1" w:tplc="04060019" w:tentative="1">
      <w:start w:val="1"/>
      <w:numFmt w:val="lowerLetter"/>
      <w:lvlText w:val="%2."/>
      <w:lvlJc w:val="left"/>
      <w:pPr>
        <w:ind w:left="2068" w:hanging="360"/>
      </w:pPr>
    </w:lvl>
    <w:lvl w:ilvl="2" w:tplc="0406001B" w:tentative="1">
      <w:start w:val="1"/>
      <w:numFmt w:val="lowerRoman"/>
      <w:lvlText w:val="%3."/>
      <w:lvlJc w:val="right"/>
      <w:pPr>
        <w:ind w:left="2788" w:hanging="180"/>
      </w:pPr>
    </w:lvl>
    <w:lvl w:ilvl="3" w:tplc="0406000F" w:tentative="1">
      <w:start w:val="1"/>
      <w:numFmt w:val="decimal"/>
      <w:lvlText w:val="%4."/>
      <w:lvlJc w:val="left"/>
      <w:pPr>
        <w:ind w:left="3508" w:hanging="360"/>
      </w:pPr>
    </w:lvl>
    <w:lvl w:ilvl="4" w:tplc="04060019" w:tentative="1">
      <w:start w:val="1"/>
      <w:numFmt w:val="lowerLetter"/>
      <w:lvlText w:val="%5."/>
      <w:lvlJc w:val="left"/>
      <w:pPr>
        <w:ind w:left="4228" w:hanging="360"/>
      </w:pPr>
    </w:lvl>
    <w:lvl w:ilvl="5" w:tplc="0406001B" w:tentative="1">
      <w:start w:val="1"/>
      <w:numFmt w:val="lowerRoman"/>
      <w:lvlText w:val="%6."/>
      <w:lvlJc w:val="right"/>
      <w:pPr>
        <w:ind w:left="4948" w:hanging="180"/>
      </w:pPr>
    </w:lvl>
    <w:lvl w:ilvl="6" w:tplc="0406000F" w:tentative="1">
      <w:start w:val="1"/>
      <w:numFmt w:val="decimal"/>
      <w:lvlText w:val="%7."/>
      <w:lvlJc w:val="left"/>
      <w:pPr>
        <w:ind w:left="5668" w:hanging="360"/>
      </w:pPr>
    </w:lvl>
    <w:lvl w:ilvl="7" w:tplc="04060019" w:tentative="1">
      <w:start w:val="1"/>
      <w:numFmt w:val="lowerLetter"/>
      <w:lvlText w:val="%8."/>
      <w:lvlJc w:val="left"/>
      <w:pPr>
        <w:ind w:left="6388" w:hanging="360"/>
      </w:pPr>
    </w:lvl>
    <w:lvl w:ilvl="8" w:tplc="0406001B" w:tentative="1">
      <w:start w:val="1"/>
      <w:numFmt w:val="lowerRoman"/>
      <w:lvlText w:val="%9."/>
      <w:lvlJc w:val="right"/>
      <w:pPr>
        <w:ind w:left="7108" w:hanging="180"/>
      </w:pPr>
    </w:lvl>
  </w:abstractNum>
  <w:abstractNum w:abstractNumId="5" w15:restartNumberingAfterBreak="0">
    <w:nsid w:val="401815D4"/>
    <w:multiLevelType w:val="hybridMultilevel"/>
    <w:tmpl w:val="921A78DA"/>
    <w:lvl w:ilvl="0" w:tplc="92A43BDA">
      <w:start w:val="1"/>
      <w:numFmt w:val="decimal"/>
      <w:lvlText w:val="%1."/>
      <w:lvlJc w:val="left"/>
      <w:pPr>
        <w:ind w:left="899" w:hanging="360"/>
      </w:pPr>
      <w:rPr>
        <w:rFonts w:hint="default"/>
      </w:rPr>
    </w:lvl>
    <w:lvl w:ilvl="1" w:tplc="04060019" w:tentative="1">
      <w:start w:val="1"/>
      <w:numFmt w:val="lowerLetter"/>
      <w:lvlText w:val="%2."/>
      <w:lvlJc w:val="left"/>
      <w:pPr>
        <w:ind w:left="1619" w:hanging="360"/>
      </w:pPr>
    </w:lvl>
    <w:lvl w:ilvl="2" w:tplc="0406001B" w:tentative="1">
      <w:start w:val="1"/>
      <w:numFmt w:val="lowerRoman"/>
      <w:lvlText w:val="%3."/>
      <w:lvlJc w:val="right"/>
      <w:pPr>
        <w:ind w:left="2339" w:hanging="180"/>
      </w:pPr>
    </w:lvl>
    <w:lvl w:ilvl="3" w:tplc="0406000F" w:tentative="1">
      <w:start w:val="1"/>
      <w:numFmt w:val="decimal"/>
      <w:lvlText w:val="%4."/>
      <w:lvlJc w:val="left"/>
      <w:pPr>
        <w:ind w:left="3059" w:hanging="360"/>
      </w:pPr>
    </w:lvl>
    <w:lvl w:ilvl="4" w:tplc="04060019" w:tentative="1">
      <w:start w:val="1"/>
      <w:numFmt w:val="lowerLetter"/>
      <w:lvlText w:val="%5."/>
      <w:lvlJc w:val="left"/>
      <w:pPr>
        <w:ind w:left="3779" w:hanging="360"/>
      </w:pPr>
    </w:lvl>
    <w:lvl w:ilvl="5" w:tplc="0406001B" w:tentative="1">
      <w:start w:val="1"/>
      <w:numFmt w:val="lowerRoman"/>
      <w:lvlText w:val="%6."/>
      <w:lvlJc w:val="right"/>
      <w:pPr>
        <w:ind w:left="4499" w:hanging="180"/>
      </w:pPr>
    </w:lvl>
    <w:lvl w:ilvl="6" w:tplc="0406000F" w:tentative="1">
      <w:start w:val="1"/>
      <w:numFmt w:val="decimal"/>
      <w:lvlText w:val="%7."/>
      <w:lvlJc w:val="left"/>
      <w:pPr>
        <w:ind w:left="5219" w:hanging="360"/>
      </w:pPr>
    </w:lvl>
    <w:lvl w:ilvl="7" w:tplc="04060019" w:tentative="1">
      <w:start w:val="1"/>
      <w:numFmt w:val="lowerLetter"/>
      <w:lvlText w:val="%8."/>
      <w:lvlJc w:val="left"/>
      <w:pPr>
        <w:ind w:left="5939" w:hanging="360"/>
      </w:pPr>
    </w:lvl>
    <w:lvl w:ilvl="8" w:tplc="0406001B" w:tentative="1">
      <w:start w:val="1"/>
      <w:numFmt w:val="lowerRoman"/>
      <w:lvlText w:val="%9."/>
      <w:lvlJc w:val="right"/>
      <w:pPr>
        <w:ind w:left="6659" w:hanging="180"/>
      </w:pPr>
    </w:lvl>
  </w:abstractNum>
  <w:abstractNum w:abstractNumId="6" w15:restartNumberingAfterBreak="0">
    <w:nsid w:val="443A1593"/>
    <w:multiLevelType w:val="hybridMultilevel"/>
    <w:tmpl w:val="A642AB54"/>
    <w:lvl w:ilvl="0" w:tplc="6936A61A">
      <w:start w:val="1"/>
      <w:numFmt w:val="decimal"/>
      <w:lvlText w:val="%1."/>
      <w:lvlJc w:val="left"/>
      <w:pPr>
        <w:ind w:left="1260" w:hanging="360"/>
      </w:pPr>
      <w:rPr>
        <w:rFonts w:hint="default"/>
        <w:b w:val="0"/>
      </w:r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7" w15:restartNumberingAfterBreak="0">
    <w:nsid w:val="550C76E4"/>
    <w:multiLevelType w:val="hybridMultilevel"/>
    <w:tmpl w:val="0414D8E0"/>
    <w:lvl w:ilvl="0" w:tplc="0406000F">
      <w:start w:val="1"/>
      <w:numFmt w:val="decimal"/>
      <w:lvlText w:val="%1."/>
      <w:lvlJc w:val="left"/>
      <w:pPr>
        <w:ind w:left="1260" w:hanging="360"/>
      </w:pPr>
      <w:rPr>
        <w:rFonts w:hint="default"/>
      </w:r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8" w15:restartNumberingAfterBreak="0">
    <w:nsid w:val="578D129E"/>
    <w:multiLevelType w:val="hybridMultilevel"/>
    <w:tmpl w:val="B17EBBD6"/>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15:restartNumberingAfterBreak="0">
    <w:nsid w:val="77111B5F"/>
    <w:multiLevelType w:val="hybridMultilevel"/>
    <w:tmpl w:val="A7760C4E"/>
    <w:lvl w:ilvl="0" w:tplc="0406000F">
      <w:start w:val="1"/>
      <w:numFmt w:val="decimal"/>
      <w:lvlText w:val="%1."/>
      <w:lvlJc w:val="left"/>
      <w:pPr>
        <w:ind w:left="1320" w:hanging="360"/>
      </w:pPr>
    </w:lvl>
    <w:lvl w:ilvl="1" w:tplc="04060019" w:tentative="1">
      <w:start w:val="1"/>
      <w:numFmt w:val="lowerLetter"/>
      <w:lvlText w:val="%2."/>
      <w:lvlJc w:val="left"/>
      <w:pPr>
        <w:ind w:left="2040" w:hanging="360"/>
      </w:pPr>
    </w:lvl>
    <w:lvl w:ilvl="2" w:tplc="0406001B" w:tentative="1">
      <w:start w:val="1"/>
      <w:numFmt w:val="lowerRoman"/>
      <w:lvlText w:val="%3."/>
      <w:lvlJc w:val="right"/>
      <w:pPr>
        <w:ind w:left="2760" w:hanging="180"/>
      </w:pPr>
    </w:lvl>
    <w:lvl w:ilvl="3" w:tplc="0406000F" w:tentative="1">
      <w:start w:val="1"/>
      <w:numFmt w:val="decimal"/>
      <w:lvlText w:val="%4."/>
      <w:lvlJc w:val="left"/>
      <w:pPr>
        <w:ind w:left="3480" w:hanging="360"/>
      </w:pPr>
    </w:lvl>
    <w:lvl w:ilvl="4" w:tplc="04060019" w:tentative="1">
      <w:start w:val="1"/>
      <w:numFmt w:val="lowerLetter"/>
      <w:lvlText w:val="%5."/>
      <w:lvlJc w:val="left"/>
      <w:pPr>
        <w:ind w:left="4200" w:hanging="360"/>
      </w:pPr>
    </w:lvl>
    <w:lvl w:ilvl="5" w:tplc="0406001B" w:tentative="1">
      <w:start w:val="1"/>
      <w:numFmt w:val="lowerRoman"/>
      <w:lvlText w:val="%6."/>
      <w:lvlJc w:val="right"/>
      <w:pPr>
        <w:ind w:left="4920" w:hanging="180"/>
      </w:pPr>
    </w:lvl>
    <w:lvl w:ilvl="6" w:tplc="0406000F" w:tentative="1">
      <w:start w:val="1"/>
      <w:numFmt w:val="decimal"/>
      <w:lvlText w:val="%7."/>
      <w:lvlJc w:val="left"/>
      <w:pPr>
        <w:ind w:left="5640" w:hanging="360"/>
      </w:pPr>
    </w:lvl>
    <w:lvl w:ilvl="7" w:tplc="04060019" w:tentative="1">
      <w:start w:val="1"/>
      <w:numFmt w:val="lowerLetter"/>
      <w:lvlText w:val="%8."/>
      <w:lvlJc w:val="left"/>
      <w:pPr>
        <w:ind w:left="6360" w:hanging="360"/>
      </w:pPr>
    </w:lvl>
    <w:lvl w:ilvl="8" w:tplc="0406001B" w:tentative="1">
      <w:start w:val="1"/>
      <w:numFmt w:val="lowerRoman"/>
      <w:lvlText w:val="%9."/>
      <w:lvlJc w:val="right"/>
      <w:pPr>
        <w:ind w:left="7080" w:hanging="180"/>
      </w:pPr>
    </w:lvl>
  </w:abstractNum>
  <w:num w:numId="1" w16cid:durableId="115954759">
    <w:abstractNumId w:val="8"/>
  </w:num>
  <w:num w:numId="2" w16cid:durableId="94255379">
    <w:abstractNumId w:val="0"/>
  </w:num>
  <w:num w:numId="3" w16cid:durableId="1628700774">
    <w:abstractNumId w:val="5"/>
  </w:num>
  <w:num w:numId="4" w16cid:durableId="1228952825">
    <w:abstractNumId w:val="7"/>
  </w:num>
  <w:num w:numId="5" w16cid:durableId="1738236839">
    <w:abstractNumId w:val="3"/>
  </w:num>
  <w:num w:numId="6" w16cid:durableId="2138330498">
    <w:abstractNumId w:val="1"/>
  </w:num>
  <w:num w:numId="7" w16cid:durableId="1595281207">
    <w:abstractNumId w:val="4"/>
  </w:num>
  <w:num w:numId="8" w16cid:durableId="2010790461">
    <w:abstractNumId w:val="6"/>
  </w:num>
  <w:num w:numId="9" w16cid:durableId="1092582204">
    <w:abstractNumId w:val="2"/>
  </w:num>
  <w:num w:numId="10" w16cid:durableId="10303767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s Bendix Knudsen">
    <w15:presenceInfo w15:providerId="AD" w15:userId="S::mbk@lindlaw.dk::05acbb05-d8de-4764-a4f7-bf27268d73a8"/>
  </w15:person>
  <w15:person w15:author="Jette Morsing">
    <w15:presenceInfo w15:providerId="AD" w15:userId="S::jmo@fsl.dk::ce3c5d1b-0266-4d80-b7df-e3886ece3fb4"/>
  </w15:person>
  <w15:person w15:author="Pia Bønning">
    <w15:presenceInfo w15:providerId="AD" w15:userId="S::pbo@fsl.dk::b9aba4e6-6dea-4f4d-bf42-e19d047f2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9E"/>
    <w:rsid w:val="000314D8"/>
    <w:rsid w:val="000523A1"/>
    <w:rsid w:val="00061BDD"/>
    <w:rsid w:val="001669B1"/>
    <w:rsid w:val="00263DBA"/>
    <w:rsid w:val="00281CE8"/>
    <w:rsid w:val="00377CCF"/>
    <w:rsid w:val="00445CF4"/>
    <w:rsid w:val="00473F69"/>
    <w:rsid w:val="00483A81"/>
    <w:rsid w:val="004D3587"/>
    <w:rsid w:val="004F33D2"/>
    <w:rsid w:val="005D331B"/>
    <w:rsid w:val="005D3F17"/>
    <w:rsid w:val="00656847"/>
    <w:rsid w:val="00672458"/>
    <w:rsid w:val="00687A65"/>
    <w:rsid w:val="006A4D9C"/>
    <w:rsid w:val="006B70CB"/>
    <w:rsid w:val="006D5793"/>
    <w:rsid w:val="006F2FD6"/>
    <w:rsid w:val="00720881"/>
    <w:rsid w:val="007A77D9"/>
    <w:rsid w:val="00807CAF"/>
    <w:rsid w:val="008173CC"/>
    <w:rsid w:val="00846D94"/>
    <w:rsid w:val="008747CE"/>
    <w:rsid w:val="00890790"/>
    <w:rsid w:val="00921001"/>
    <w:rsid w:val="00927D71"/>
    <w:rsid w:val="00A40721"/>
    <w:rsid w:val="00A57C9B"/>
    <w:rsid w:val="00A60B43"/>
    <w:rsid w:val="00B04926"/>
    <w:rsid w:val="00B43911"/>
    <w:rsid w:val="00B778E3"/>
    <w:rsid w:val="00BC3800"/>
    <w:rsid w:val="00BE18AD"/>
    <w:rsid w:val="00C84032"/>
    <w:rsid w:val="00C91A4E"/>
    <w:rsid w:val="00CD68EC"/>
    <w:rsid w:val="00CF0A1C"/>
    <w:rsid w:val="00D02309"/>
    <w:rsid w:val="00D26014"/>
    <w:rsid w:val="00D318C4"/>
    <w:rsid w:val="00D3452B"/>
    <w:rsid w:val="00DA25D4"/>
    <w:rsid w:val="00DA7017"/>
    <w:rsid w:val="00E4479E"/>
    <w:rsid w:val="00E56442"/>
    <w:rsid w:val="00F47E43"/>
    <w:rsid w:val="00FD2C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3828"/>
  <w15:chartTrackingRefBased/>
  <w15:docId w15:val="{F723E312-01D9-D644-9A41-008930CC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672458"/>
    <w:pPr>
      <w:keepNext/>
      <w:numPr>
        <w:numId w:val="2"/>
      </w:numPr>
      <w:autoSpaceDE w:val="0"/>
      <w:autoSpaceDN w:val="0"/>
      <w:spacing w:before="240" w:after="60"/>
      <w:ind w:left="539"/>
      <w:jc w:val="center"/>
      <w:outlineLvl w:val="0"/>
    </w:pPr>
    <w:rPr>
      <w:rFonts w:ascii="Arial Narrow" w:eastAsia="Times New Roman" w:hAnsi="Arial Narrow" w:cs="Times New Roman"/>
      <w:b/>
      <w:bCs/>
      <w:kern w:val="28"/>
      <w:sz w:val="28"/>
      <w:szCs w:val="28"/>
      <w14:ligatures w14:val="none"/>
    </w:rPr>
  </w:style>
  <w:style w:type="paragraph" w:styleId="Overskrift2">
    <w:name w:val="heading 2"/>
    <w:basedOn w:val="Normal"/>
    <w:next w:val="Normal"/>
    <w:link w:val="Overskrift2Tegn"/>
    <w:qFormat/>
    <w:rsid w:val="00672458"/>
    <w:pPr>
      <w:keepNext/>
      <w:numPr>
        <w:ilvl w:val="1"/>
        <w:numId w:val="2"/>
      </w:numPr>
      <w:autoSpaceDE w:val="0"/>
      <w:autoSpaceDN w:val="0"/>
      <w:spacing w:after="60"/>
      <w:ind w:left="539"/>
      <w:jc w:val="both"/>
      <w:outlineLvl w:val="1"/>
    </w:pPr>
    <w:rPr>
      <w:rFonts w:ascii="Arial Narrow" w:eastAsia="Times New Roman" w:hAnsi="Arial Narrow" w:cs="Times New Roman"/>
      <w:b/>
      <w:bCs/>
      <w:i/>
      <w:iCs/>
      <w:kern w:val="0"/>
      <w14:ligatures w14:val="none"/>
    </w:rPr>
  </w:style>
  <w:style w:type="paragraph" w:styleId="Overskrift3">
    <w:name w:val="heading 3"/>
    <w:basedOn w:val="Normal"/>
    <w:next w:val="Normal"/>
    <w:link w:val="Overskrift3Tegn"/>
    <w:qFormat/>
    <w:rsid w:val="00672458"/>
    <w:pPr>
      <w:keepNext/>
      <w:numPr>
        <w:ilvl w:val="2"/>
        <w:numId w:val="2"/>
      </w:numPr>
      <w:autoSpaceDE w:val="0"/>
      <w:autoSpaceDN w:val="0"/>
      <w:spacing w:after="60"/>
      <w:ind w:left="539"/>
      <w:jc w:val="both"/>
      <w:outlineLvl w:val="2"/>
    </w:pPr>
    <w:rPr>
      <w:rFonts w:ascii="Arial Narrow" w:eastAsia="Times New Roman" w:hAnsi="Arial Narrow" w:cs="Times New Roman"/>
      <w:kern w:val="0"/>
      <w14:ligatures w14:val="none"/>
    </w:rPr>
  </w:style>
  <w:style w:type="paragraph" w:styleId="Overskrift4">
    <w:name w:val="heading 4"/>
    <w:basedOn w:val="Normal"/>
    <w:next w:val="Normal"/>
    <w:link w:val="Overskrift4Tegn"/>
    <w:qFormat/>
    <w:rsid w:val="00672458"/>
    <w:pPr>
      <w:keepNext/>
      <w:numPr>
        <w:ilvl w:val="3"/>
        <w:numId w:val="2"/>
      </w:numPr>
      <w:autoSpaceDE w:val="0"/>
      <w:autoSpaceDN w:val="0"/>
      <w:spacing w:after="60"/>
      <w:ind w:left="539"/>
      <w:jc w:val="both"/>
      <w:outlineLvl w:val="3"/>
    </w:pPr>
    <w:rPr>
      <w:rFonts w:ascii="Arial Narrow" w:eastAsia="Times New Roman" w:hAnsi="Arial Narrow" w:cs="Times New Roman"/>
      <w:b/>
      <w:bCs/>
      <w:kern w:val="0"/>
      <w14:ligatures w14:val="none"/>
    </w:rPr>
  </w:style>
  <w:style w:type="paragraph" w:styleId="Overskrift5">
    <w:name w:val="heading 5"/>
    <w:basedOn w:val="Normal"/>
    <w:next w:val="Normal"/>
    <w:link w:val="Overskrift5Tegn"/>
    <w:qFormat/>
    <w:rsid w:val="00672458"/>
    <w:pPr>
      <w:numPr>
        <w:ilvl w:val="4"/>
        <w:numId w:val="2"/>
      </w:numPr>
      <w:autoSpaceDE w:val="0"/>
      <w:autoSpaceDN w:val="0"/>
      <w:spacing w:after="60"/>
      <w:ind w:left="539"/>
      <w:jc w:val="both"/>
      <w:outlineLvl w:val="4"/>
    </w:pPr>
    <w:rPr>
      <w:rFonts w:ascii="Arial Narrow" w:eastAsia="Times New Roman" w:hAnsi="Arial Narrow" w:cs="Times New Roman"/>
      <w:kern w:val="0"/>
      <w:szCs w:val="22"/>
      <w14:ligatures w14:val="none"/>
    </w:rPr>
  </w:style>
  <w:style w:type="paragraph" w:styleId="Overskrift6">
    <w:name w:val="heading 6"/>
    <w:basedOn w:val="Normal"/>
    <w:next w:val="Normal"/>
    <w:link w:val="Overskrift6Tegn"/>
    <w:qFormat/>
    <w:rsid w:val="00672458"/>
    <w:pPr>
      <w:numPr>
        <w:ilvl w:val="5"/>
        <w:numId w:val="2"/>
      </w:numPr>
      <w:autoSpaceDE w:val="0"/>
      <w:autoSpaceDN w:val="0"/>
      <w:spacing w:after="60"/>
      <w:ind w:left="539"/>
      <w:jc w:val="both"/>
      <w:outlineLvl w:val="5"/>
    </w:pPr>
    <w:rPr>
      <w:rFonts w:ascii="Arial Narrow" w:eastAsia="Times New Roman" w:hAnsi="Arial Narrow" w:cs="Times New Roman"/>
      <w:i/>
      <w:iCs/>
      <w:kern w:val="0"/>
      <w:szCs w:val="22"/>
      <w14:ligatures w14:val="none"/>
    </w:rPr>
  </w:style>
  <w:style w:type="paragraph" w:styleId="Overskrift7">
    <w:name w:val="heading 7"/>
    <w:basedOn w:val="Normal"/>
    <w:next w:val="Normal"/>
    <w:link w:val="Overskrift7Tegn"/>
    <w:qFormat/>
    <w:rsid w:val="00672458"/>
    <w:pPr>
      <w:numPr>
        <w:ilvl w:val="6"/>
        <w:numId w:val="2"/>
      </w:numPr>
      <w:autoSpaceDE w:val="0"/>
      <w:autoSpaceDN w:val="0"/>
      <w:spacing w:after="60"/>
      <w:ind w:left="539"/>
      <w:jc w:val="both"/>
      <w:outlineLvl w:val="6"/>
    </w:pPr>
    <w:rPr>
      <w:rFonts w:ascii="Arial Narrow" w:eastAsia="Times New Roman" w:hAnsi="Arial Narrow" w:cs="Times New Roman"/>
      <w:kern w:val="0"/>
      <w14:ligatures w14:val="none"/>
    </w:rPr>
  </w:style>
  <w:style w:type="paragraph" w:styleId="Overskrift8">
    <w:name w:val="heading 8"/>
    <w:basedOn w:val="Normal"/>
    <w:next w:val="Normal"/>
    <w:link w:val="Overskrift8Tegn"/>
    <w:qFormat/>
    <w:rsid w:val="00672458"/>
    <w:pPr>
      <w:numPr>
        <w:ilvl w:val="7"/>
        <w:numId w:val="2"/>
      </w:numPr>
      <w:autoSpaceDE w:val="0"/>
      <w:autoSpaceDN w:val="0"/>
      <w:spacing w:after="60"/>
      <w:ind w:left="539"/>
      <w:jc w:val="both"/>
      <w:outlineLvl w:val="7"/>
    </w:pPr>
    <w:rPr>
      <w:rFonts w:ascii="Arial Narrow" w:eastAsia="Times New Roman" w:hAnsi="Arial Narrow" w:cs="Times New Roman"/>
      <w:i/>
      <w:iCs/>
      <w:kern w:val="0"/>
      <w14:ligatures w14:val="none"/>
    </w:rPr>
  </w:style>
  <w:style w:type="paragraph" w:styleId="Overskrift9">
    <w:name w:val="heading 9"/>
    <w:basedOn w:val="Normal"/>
    <w:next w:val="Normal"/>
    <w:link w:val="Overskrift9Tegn"/>
    <w:qFormat/>
    <w:rsid w:val="00672458"/>
    <w:pPr>
      <w:numPr>
        <w:ilvl w:val="8"/>
        <w:numId w:val="2"/>
      </w:numPr>
      <w:autoSpaceDE w:val="0"/>
      <w:autoSpaceDN w:val="0"/>
      <w:spacing w:after="60"/>
      <w:ind w:left="539"/>
      <w:jc w:val="both"/>
      <w:outlineLvl w:val="8"/>
    </w:pPr>
    <w:rPr>
      <w:rFonts w:ascii="Arial Narrow" w:eastAsia="Times New Roman" w:hAnsi="Arial Narrow" w:cs="Times New Roman"/>
      <w:b/>
      <w:bCs/>
      <w:i/>
      <w:iCs/>
      <w:kern w:val="0"/>
      <w:sz w:val="18"/>
      <w:szCs w:val="18"/>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4479E"/>
    <w:pPr>
      <w:tabs>
        <w:tab w:val="center" w:pos="4819"/>
        <w:tab w:val="right" w:pos="9638"/>
      </w:tabs>
    </w:pPr>
  </w:style>
  <w:style w:type="character" w:customStyle="1" w:styleId="SidehovedTegn">
    <w:name w:val="Sidehoved Tegn"/>
    <w:basedOn w:val="Standardskrifttypeiafsnit"/>
    <w:link w:val="Sidehoved"/>
    <w:uiPriority w:val="99"/>
    <w:rsid w:val="00E4479E"/>
  </w:style>
  <w:style w:type="paragraph" w:styleId="Sidefod">
    <w:name w:val="footer"/>
    <w:basedOn w:val="Normal"/>
    <w:link w:val="SidefodTegn"/>
    <w:uiPriority w:val="99"/>
    <w:unhideWhenUsed/>
    <w:rsid w:val="00E4479E"/>
    <w:pPr>
      <w:tabs>
        <w:tab w:val="center" w:pos="4819"/>
        <w:tab w:val="right" w:pos="9638"/>
      </w:tabs>
    </w:pPr>
  </w:style>
  <w:style w:type="character" w:customStyle="1" w:styleId="SidefodTegn">
    <w:name w:val="Sidefod Tegn"/>
    <w:basedOn w:val="Standardskrifttypeiafsnit"/>
    <w:link w:val="Sidefod"/>
    <w:uiPriority w:val="99"/>
    <w:rsid w:val="00E4479E"/>
  </w:style>
  <w:style w:type="paragraph" w:styleId="Listeafsnit">
    <w:name w:val="List Paragraph"/>
    <w:basedOn w:val="Normal"/>
    <w:uiPriority w:val="34"/>
    <w:qFormat/>
    <w:rsid w:val="00E4479E"/>
    <w:pPr>
      <w:tabs>
        <w:tab w:val="left" w:pos="284"/>
        <w:tab w:val="left" w:pos="567"/>
        <w:tab w:val="right" w:pos="7598"/>
      </w:tabs>
      <w:adjustRightInd w:val="0"/>
      <w:snapToGrid w:val="0"/>
      <w:spacing w:line="300" w:lineRule="exact"/>
      <w:ind w:left="720"/>
      <w:contextualSpacing/>
    </w:pPr>
    <w:rPr>
      <w:rFonts w:ascii="Palatino Linotype" w:hAnsi="Palatino Linotype"/>
      <w:kern w:val="0"/>
      <w14:ligatures w14:val="none"/>
    </w:rPr>
  </w:style>
  <w:style w:type="character" w:customStyle="1" w:styleId="Overskrift1Tegn">
    <w:name w:val="Overskrift 1 Tegn"/>
    <w:basedOn w:val="Standardskrifttypeiafsnit"/>
    <w:link w:val="Overskrift1"/>
    <w:rsid w:val="00672458"/>
    <w:rPr>
      <w:rFonts w:ascii="Arial Narrow" w:eastAsia="Times New Roman" w:hAnsi="Arial Narrow" w:cs="Times New Roman"/>
      <w:b/>
      <w:bCs/>
      <w:kern w:val="28"/>
      <w:sz w:val="28"/>
      <w:szCs w:val="28"/>
      <w14:ligatures w14:val="none"/>
    </w:rPr>
  </w:style>
  <w:style w:type="character" w:customStyle="1" w:styleId="Overskrift2Tegn">
    <w:name w:val="Overskrift 2 Tegn"/>
    <w:basedOn w:val="Standardskrifttypeiafsnit"/>
    <w:link w:val="Overskrift2"/>
    <w:rsid w:val="00672458"/>
    <w:rPr>
      <w:rFonts w:ascii="Arial Narrow" w:eastAsia="Times New Roman" w:hAnsi="Arial Narrow" w:cs="Times New Roman"/>
      <w:b/>
      <w:bCs/>
      <w:i/>
      <w:iCs/>
      <w:kern w:val="0"/>
      <w14:ligatures w14:val="none"/>
    </w:rPr>
  </w:style>
  <w:style w:type="character" w:customStyle="1" w:styleId="Overskrift3Tegn">
    <w:name w:val="Overskrift 3 Tegn"/>
    <w:basedOn w:val="Standardskrifttypeiafsnit"/>
    <w:link w:val="Overskrift3"/>
    <w:rsid w:val="00672458"/>
    <w:rPr>
      <w:rFonts w:ascii="Arial Narrow" w:eastAsia="Times New Roman" w:hAnsi="Arial Narrow" w:cs="Times New Roman"/>
      <w:kern w:val="0"/>
      <w14:ligatures w14:val="none"/>
    </w:rPr>
  </w:style>
  <w:style w:type="character" w:customStyle="1" w:styleId="Overskrift4Tegn">
    <w:name w:val="Overskrift 4 Tegn"/>
    <w:basedOn w:val="Standardskrifttypeiafsnit"/>
    <w:link w:val="Overskrift4"/>
    <w:rsid w:val="00672458"/>
    <w:rPr>
      <w:rFonts w:ascii="Arial Narrow" w:eastAsia="Times New Roman" w:hAnsi="Arial Narrow" w:cs="Times New Roman"/>
      <w:b/>
      <w:bCs/>
      <w:kern w:val="0"/>
      <w14:ligatures w14:val="none"/>
    </w:rPr>
  </w:style>
  <w:style w:type="character" w:customStyle="1" w:styleId="Overskrift5Tegn">
    <w:name w:val="Overskrift 5 Tegn"/>
    <w:basedOn w:val="Standardskrifttypeiafsnit"/>
    <w:link w:val="Overskrift5"/>
    <w:rsid w:val="00672458"/>
    <w:rPr>
      <w:rFonts w:ascii="Arial Narrow" w:eastAsia="Times New Roman" w:hAnsi="Arial Narrow" w:cs="Times New Roman"/>
      <w:kern w:val="0"/>
      <w:szCs w:val="22"/>
      <w14:ligatures w14:val="none"/>
    </w:rPr>
  </w:style>
  <w:style w:type="character" w:customStyle="1" w:styleId="Overskrift6Tegn">
    <w:name w:val="Overskrift 6 Tegn"/>
    <w:basedOn w:val="Standardskrifttypeiafsnit"/>
    <w:link w:val="Overskrift6"/>
    <w:rsid w:val="00672458"/>
    <w:rPr>
      <w:rFonts w:ascii="Arial Narrow" w:eastAsia="Times New Roman" w:hAnsi="Arial Narrow" w:cs="Times New Roman"/>
      <w:i/>
      <w:iCs/>
      <w:kern w:val="0"/>
      <w:szCs w:val="22"/>
      <w14:ligatures w14:val="none"/>
    </w:rPr>
  </w:style>
  <w:style w:type="character" w:customStyle="1" w:styleId="Overskrift7Tegn">
    <w:name w:val="Overskrift 7 Tegn"/>
    <w:basedOn w:val="Standardskrifttypeiafsnit"/>
    <w:link w:val="Overskrift7"/>
    <w:rsid w:val="00672458"/>
    <w:rPr>
      <w:rFonts w:ascii="Arial Narrow" w:eastAsia="Times New Roman" w:hAnsi="Arial Narrow" w:cs="Times New Roman"/>
      <w:kern w:val="0"/>
      <w14:ligatures w14:val="none"/>
    </w:rPr>
  </w:style>
  <w:style w:type="character" w:customStyle="1" w:styleId="Overskrift8Tegn">
    <w:name w:val="Overskrift 8 Tegn"/>
    <w:basedOn w:val="Standardskrifttypeiafsnit"/>
    <w:link w:val="Overskrift8"/>
    <w:rsid w:val="00672458"/>
    <w:rPr>
      <w:rFonts w:ascii="Arial Narrow" w:eastAsia="Times New Roman" w:hAnsi="Arial Narrow" w:cs="Times New Roman"/>
      <w:i/>
      <w:iCs/>
      <w:kern w:val="0"/>
      <w14:ligatures w14:val="none"/>
    </w:rPr>
  </w:style>
  <w:style w:type="character" w:customStyle="1" w:styleId="Overskrift9Tegn">
    <w:name w:val="Overskrift 9 Tegn"/>
    <w:basedOn w:val="Standardskrifttypeiafsnit"/>
    <w:link w:val="Overskrift9"/>
    <w:rsid w:val="00672458"/>
    <w:rPr>
      <w:rFonts w:ascii="Arial Narrow" w:eastAsia="Times New Roman" w:hAnsi="Arial Narrow" w:cs="Times New Roman"/>
      <w:b/>
      <w:bCs/>
      <w:i/>
      <w:iCs/>
      <w:kern w:val="0"/>
      <w:sz w:val="18"/>
      <w:szCs w:val="18"/>
      <w14:ligatures w14:val="none"/>
    </w:rPr>
  </w:style>
  <w:style w:type="numbering" w:customStyle="1" w:styleId="Ingenoversigt1">
    <w:name w:val="Ingen oversigt1"/>
    <w:next w:val="Ingenoversigt"/>
    <w:uiPriority w:val="99"/>
    <w:semiHidden/>
    <w:unhideWhenUsed/>
    <w:rsid w:val="00672458"/>
  </w:style>
  <w:style w:type="table" w:styleId="Tabel-Gitter">
    <w:name w:val="Table Grid"/>
    <w:basedOn w:val="Tabel-Normal"/>
    <w:uiPriority w:val="59"/>
    <w:rsid w:val="0067245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qFormat/>
    <w:rsid w:val="00672458"/>
    <w:rPr>
      <w:b/>
      <w:bCs/>
    </w:rPr>
  </w:style>
  <w:style w:type="paragraph" w:styleId="NormalWeb">
    <w:name w:val="Normal (Web)"/>
    <w:basedOn w:val="Normal"/>
    <w:rsid w:val="00672458"/>
    <w:pPr>
      <w:spacing w:before="100" w:beforeAutospacing="1" w:after="100" w:afterAutospacing="1"/>
      <w:ind w:left="539"/>
    </w:pPr>
    <w:rPr>
      <w:rFonts w:ascii="Arial Unicode MS" w:eastAsia="Arial Unicode MS" w:hAnsi="Arial Unicode MS" w:cs="Arial Unicode MS"/>
      <w:kern w:val="0"/>
      <w:lang w:eastAsia="da-DK"/>
      <w14:ligatures w14:val="none"/>
    </w:rPr>
  </w:style>
  <w:style w:type="paragraph" w:styleId="Overskrift">
    <w:name w:val="TOC Heading"/>
    <w:basedOn w:val="Brdtekstindrykning"/>
    <w:uiPriority w:val="39"/>
    <w:qFormat/>
    <w:rsid w:val="00672458"/>
    <w:rPr>
      <w:b/>
      <w:bCs/>
      <w:sz w:val="32"/>
    </w:rPr>
  </w:style>
  <w:style w:type="paragraph" w:styleId="Brdtekstindrykning">
    <w:name w:val="Body Text Indent"/>
    <w:basedOn w:val="Normal"/>
    <w:link w:val="BrdtekstindrykningTegn"/>
    <w:rsid w:val="00672458"/>
    <w:pPr>
      <w:tabs>
        <w:tab w:val="num" w:pos="720"/>
      </w:tabs>
      <w:ind w:left="720" w:hanging="720"/>
    </w:pPr>
    <w:rPr>
      <w:rFonts w:ascii="Arial" w:eastAsia="Times New Roman" w:hAnsi="Arial" w:cs="Arial"/>
      <w:kern w:val="0"/>
      <w:szCs w:val="22"/>
      <w:lang w:eastAsia="da-DK"/>
      <w14:ligatures w14:val="none"/>
    </w:rPr>
  </w:style>
  <w:style w:type="character" w:customStyle="1" w:styleId="BrdtekstindrykningTegn">
    <w:name w:val="Brødtekstindrykning Tegn"/>
    <w:basedOn w:val="Standardskrifttypeiafsnit"/>
    <w:link w:val="Brdtekstindrykning"/>
    <w:rsid w:val="00672458"/>
    <w:rPr>
      <w:rFonts w:ascii="Arial" w:eastAsia="Times New Roman" w:hAnsi="Arial" w:cs="Arial"/>
      <w:kern w:val="0"/>
      <w:szCs w:val="22"/>
      <w:lang w:eastAsia="da-DK"/>
      <w14:ligatures w14:val="none"/>
    </w:rPr>
  </w:style>
  <w:style w:type="paragraph" w:styleId="Bloktekst">
    <w:name w:val="Block Text"/>
    <w:basedOn w:val="Normal"/>
    <w:rsid w:val="00672458"/>
    <w:pPr>
      <w:autoSpaceDE w:val="0"/>
      <w:autoSpaceDN w:val="0"/>
      <w:adjustRightInd w:val="0"/>
      <w:ind w:left="540" w:right="-622"/>
    </w:pPr>
    <w:rPr>
      <w:rFonts w:ascii="Verdana" w:eastAsia="Times New Roman" w:hAnsi="Verdana" w:cs="Arial"/>
      <w:kern w:val="0"/>
      <w:szCs w:val="17"/>
      <w:lang w:eastAsia="da-DK"/>
      <w14:ligatures w14:val="none"/>
    </w:rPr>
  </w:style>
  <w:style w:type="paragraph" w:styleId="Liste2">
    <w:name w:val="List 2"/>
    <w:basedOn w:val="Normal"/>
    <w:rsid w:val="00672458"/>
    <w:pPr>
      <w:ind w:left="566" w:hanging="283"/>
    </w:pPr>
    <w:rPr>
      <w:rFonts w:ascii="Times New Roman" w:eastAsia="Times New Roman" w:hAnsi="Times New Roman" w:cs="Times New Roman"/>
      <w:kern w:val="0"/>
      <w:lang w:eastAsia="da-DK"/>
      <w14:ligatures w14:val="none"/>
    </w:rPr>
  </w:style>
  <w:style w:type="paragraph" w:styleId="Normalindrykning">
    <w:name w:val="Normal Indent"/>
    <w:basedOn w:val="Normal"/>
    <w:rsid w:val="00672458"/>
    <w:pPr>
      <w:ind w:left="1304"/>
    </w:pPr>
    <w:rPr>
      <w:rFonts w:ascii="Times New Roman" w:eastAsia="Times New Roman" w:hAnsi="Times New Roman" w:cs="Times New Roman"/>
      <w:kern w:val="0"/>
      <w:lang w:eastAsia="da-DK"/>
      <w14:ligatures w14:val="none"/>
    </w:rPr>
  </w:style>
  <w:style w:type="paragraph" w:styleId="Markeringsbobletekst">
    <w:name w:val="Balloon Text"/>
    <w:basedOn w:val="Normal"/>
    <w:link w:val="MarkeringsbobletekstTegn"/>
    <w:uiPriority w:val="99"/>
    <w:semiHidden/>
    <w:unhideWhenUsed/>
    <w:rsid w:val="00672458"/>
    <w:rPr>
      <w:rFonts w:ascii="Tahoma" w:hAnsi="Tahoma" w:cs="Tahoma"/>
      <w:kern w:val="0"/>
      <w:sz w:val="16"/>
      <w:szCs w:val="16"/>
      <w14:ligatures w14:val="none"/>
    </w:rPr>
  </w:style>
  <w:style w:type="character" w:customStyle="1" w:styleId="MarkeringsbobletekstTegn">
    <w:name w:val="Markeringsbobletekst Tegn"/>
    <w:basedOn w:val="Standardskrifttypeiafsnit"/>
    <w:link w:val="Markeringsbobletekst"/>
    <w:uiPriority w:val="99"/>
    <w:semiHidden/>
    <w:rsid w:val="00672458"/>
    <w:rPr>
      <w:rFonts w:ascii="Tahoma" w:hAnsi="Tahoma" w:cs="Tahoma"/>
      <w:kern w:val="0"/>
      <w:sz w:val="16"/>
      <w:szCs w:val="16"/>
      <w14:ligatures w14:val="none"/>
    </w:rPr>
  </w:style>
  <w:style w:type="paragraph" w:styleId="Fodnotetekst">
    <w:name w:val="footnote text"/>
    <w:basedOn w:val="Normal"/>
    <w:link w:val="FodnotetekstTegn"/>
    <w:uiPriority w:val="99"/>
    <w:semiHidden/>
    <w:unhideWhenUsed/>
    <w:rsid w:val="00672458"/>
    <w:rPr>
      <w:rFonts w:ascii="Times New Roman" w:hAnsi="Times New Roman"/>
      <w:kern w:val="0"/>
      <w:sz w:val="20"/>
      <w:szCs w:val="20"/>
      <w14:ligatures w14:val="none"/>
    </w:rPr>
  </w:style>
  <w:style w:type="character" w:customStyle="1" w:styleId="FodnotetekstTegn">
    <w:name w:val="Fodnotetekst Tegn"/>
    <w:basedOn w:val="Standardskrifttypeiafsnit"/>
    <w:link w:val="Fodnotetekst"/>
    <w:uiPriority w:val="99"/>
    <w:semiHidden/>
    <w:rsid w:val="00672458"/>
    <w:rPr>
      <w:rFonts w:ascii="Times New Roman" w:hAnsi="Times New Roman"/>
      <w:kern w:val="0"/>
      <w:sz w:val="20"/>
      <w:szCs w:val="20"/>
      <w14:ligatures w14:val="none"/>
    </w:rPr>
  </w:style>
  <w:style w:type="character" w:styleId="Fodnotehenvisning">
    <w:name w:val="footnote reference"/>
    <w:basedOn w:val="Standardskrifttypeiafsnit"/>
    <w:uiPriority w:val="99"/>
    <w:semiHidden/>
    <w:unhideWhenUsed/>
    <w:rsid w:val="00672458"/>
    <w:rPr>
      <w:vertAlign w:val="superscript"/>
    </w:rPr>
  </w:style>
  <w:style w:type="paragraph" w:styleId="Kommentartekst">
    <w:name w:val="annotation text"/>
    <w:basedOn w:val="Normal"/>
    <w:link w:val="KommentartekstTegn"/>
    <w:uiPriority w:val="99"/>
    <w:unhideWhenUsed/>
    <w:rsid w:val="00672458"/>
    <w:pPr>
      <w:spacing w:after="200"/>
    </w:pPr>
    <w:rPr>
      <w:rFonts w:ascii="Times New Roman" w:hAnsi="Times New Roman"/>
      <w:kern w:val="0"/>
      <w14:ligatures w14:val="none"/>
    </w:rPr>
  </w:style>
  <w:style w:type="character" w:customStyle="1" w:styleId="KommentartekstTegn">
    <w:name w:val="Kommentartekst Tegn"/>
    <w:basedOn w:val="Standardskrifttypeiafsnit"/>
    <w:link w:val="Kommentartekst"/>
    <w:uiPriority w:val="99"/>
    <w:rsid w:val="00672458"/>
    <w:rPr>
      <w:rFonts w:ascii="Times New Roman" w:hAnsi="Times New Roman"/>
      <w:kern w:val="0"/>
      <w14:ligatures w14:val="none"/>
    </w:rPr>
  </w:style>
  <w:style w:type="paragraph" w:styleId="Kommentaremne">
    <w:name w:val="annotation subject"/>
    <w:basedOn w:val="Kommentartekst"/>
    <w:next w:val="Kommentartekst"/>
    <w:link w:val="KommentaremneTegn"/>
    <w:uiPriority w:val="99"/>
    <w:semiHidden/>
    <w:unhideWhenUsed/>
    <w:rsid w:val="00672458"/>
    <w:rPr>
      <w:b/>
      <w:bCs/>
      <w:sz w:val="20"/>
      <w:szCs w:val="20"/>
    </w:rPr>
  </w:style>
  <w:style w:type="character" w:customStyle="1" w:styleId="KommentaremneTegn">
    <w:name w:val="Kommentaremne Tegn"/>
    <w:basedOn w:val="KommentartekstTegn"/>
    <w:link w:val="Kommentaremne"/>
    <w:uiPriority w:val="99"/>
    <w:semiHidden/>
    <w:rsid w:val="00672458"/>
    <w:rPr>
      <w:rFonts w:ascii="Times New Roman" w:hAnsi="Times New Roman"/>
      <w:b/>
      <w:bCs/>
      <w:kern w:val="0"/>
      <w:sz w:val="20"/>
      <w:szCs w:val="20"/>
      <w14:ligatures w14:val="none"/>
    </w:rPr>
  </w:style>
  <w:style w:type="paragraph" w:customStyle="1" w:styleId="Ingenafstand1">
    <w:name w:val="Ingen afstand1"/>
    <w:next w:val="Ingenafstand"/>
    <w:link w:val="IngenafstandTegn"/>
    <w:uiPriority w:val="1"/>
    <w:qFormat/>
    <w:rsid w:val="00672458"/>
    <w:rPr>
      <w:rFonts w:eastAsia="MS Mincho"/>
      <w:kern w:val="0"/>
      <w:sz w:val="22"/>
      <w:szCs w:val="22"/>
      <w:lang w:val="en-US" w:eastAsia="zh-CN"/>
      <w14:ligatures w14:val="none"/>
    </w:rPr>
  </w:style>
  <w:style w:type="character" w:customStyle="1" w:styleId="IngenafstandTegn">
    <w:name w:val="Ingen afstand Tegn"/>
    <w:basedOn w:val="Standardskrifttypeiafsnit"/>
    <w:link w:val="Ingenafstand1"/>
    <w:uiPriority w:val="1"/>
    <w:rsid w:val="00672458"/>
    <w:rPr>
      <w:rFonts w:eastAsia="MS Mincho"/>
      <w:lang w:val="en-US" w:eastAsia="zh-CN"/>
    </w:rPr>
  </w:style>
  <w:style w:type="paragraph" w:styleId="Indholdsfortegnelse2">
    <w:name w:val="toc 2"/>
    <w:basedOn w:val="Normal"/>
    <w:next w:val="Normal"/>
    <w:autoRedefine/>
    <w:uiPriority w:val="39"/>
    <w:unhideWhenUsed/>
    <w:rsid w:val="00672458"/>
    <w:pPr>
      <w:spacing w:after="100" w:line="276" w:lineRule="auto"/>
      <w:ind w:left="220"/>
    </w:pPr>
    <w:rPr>
      <w:rFonts w:ascii="Times New Roman" w:hAnsi="Times New Roman"/>
      <w:kern w:val="0"/>
      <w:szCs w:val="22"/>
      <w14:ligatures w14:val="none"/>
    </w:rPr>
  </w:style>
  <w:style w:type="paragraph" w:styleId="Indholdsfortegnelse1">
    <w:name w:val="toc 1"/>
    <w:basedOn w:val="Normal"/>
    <w:next w:val="Normal"/>
    <w:autoRedefine/>
    <w:uiPriority w:val="39"/>
    <w:unhideWhenUsed/>
    <w:rsid w:val="00672458"/>
    <w:pPr>
      <w:tabs>
        <w:tab w:val="right" w:leader="dot" w:pos="7371"/>
      </w:tabs>
      <w:spacing w:after="100" w:line="276" w:lineRule="auto"/>
      <w:ind w:left="567" w:right="2125" w:hanging="567"/>
    </w:pPr>
    <w:rPr>
      <w:rFonts w:ascii="Times New Roman" w:hAnsi="Times New Roman"/>
      <w:noProof/>
      <w:kern w:val="0"/>
      <w:sz w:val="20"/>
      <w:szCs w:val="20"/>
      <w14:ligatures w14:val="none"/>
    </w:rPr>
  </w:style>
  <w:style w:type="character" w:customStyle="1" w:styleId="Hyperlink1">
    <w:name w:val="Hyperlink1"/>
    <w:basedOn w:val="Standardskrifttypeiafsnit"/>
    <w:uiPriority w:val="99"/>
    <w:unhideWhenUsed/>
    <w:rsid w:val="00672458"/>
    <w:rPr>
      <w:color w:val="0000FF"/>
      <w:u w:val="single"/>
    </w:rPr>
  </w:style>
  <w:style w:type="paragraph" w:styleId="Korrektur">
    <w:name w:val="Revision"/>
    <w:hidden/>
    <w:uiPriority w:val="99"/>
    <w:semiHidden/>
    <w:rsid w:val="00672458"/>
    <w:rPr>
      <w:kern w:val="0"/>
      <w:sz w:val="22"/>
      <w:szCs w:val="22"/>
      <w14:ligatures w14:val="none"/>
    </w:rPr>
  </w:style>
  <w:style w:type="character" w:styleId="Kommentarhenvisning">
    <w:name w:val="annotation reference"/>
    <w:basedOn w:val="Standardskrifttypeiafsnit"/>
    <w:uiPriority w:val="99"/>
    <w:semiHidden/>
    <w:unhideWhenUsed/>
    <w:rsid w:val="00672458"/>
    <w:rPr>
      <w:sz w:val="16"/>
      <w:szCs w:val="16"/>
    </w:rPr>
  </w:style>
  <w:style w:type="paragraph" w:styleId="Ingenafstand">
    <w:name w:val="No Spacing"/>
    <w:uiPriority w:val="1"/>
    <w:qFormat/>
    <w:rsid w:val="00672458"/>
  </w:style>
  <w:style w:type="character" w:styleId="Hyperlink">
    <w:name w:val="Hyperlink"/>
    <w:basedOn w:val="Standardskrifttypeiafsnit"/>
    <w:uiPriority w:val="99"/>
    <w:semiHidden/>
    <w:unhideWhenUsed/>
    <w:rsid w:val="00672458"/>
    <w:rPr>
      <w:color w:val="0563C1" w:themeColor="hyperlink"/>
      <w:u w:val="single"/>
    </w:rPr>
  </w:style>
  <w:style w:type="character" w:styleId="Sidetal">
    <w:name w:val="page number"/>
    <w:basedOn w:val="Standardskrifttypeiafsnit"/>
    <w:uiPriority w:val="99"/>
    <w:semiHidden/>
    <w:unhideWhenUsed/>
    <w:rsid w:val="0026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10564</Words>
  <Characters>64447</Characters>
  <Application>Microsoft Office Word</Application>
  <DocSecurity>4</DocSecurity>
  <Lines>537</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Sydow</dc:creator>
  <cp:keywords/>
  <dc:description/>
  <cp:lastModifiedBy>Jesper Fjeldsted Christiansen</cp:lastModifiedBy>
  <cp:revision>2</cp:revision>
  <cp:lastPrinted>2025-10-10T09:30:00Z</cp:lastPrinted>
  <dcterms:created xsi:type="dcterms:W3CDTF">2025-10-13T11:29:00Z</dcterms:created>
  <dcterms:modified xsi:type="dcterms:W3CDTF">2025-10-13T11:29:00Z</dcterms:modified>
</cp:coreProperties>
</file>